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CC49D" w14:textId="5ECC1EE9" w:rsidR="00D17B52" w:rsidRPr="00193C83" w:rsidRDefault="00D17B52" w:rsidP="00193C83">
      <w:pPr>
        <w:jc w:val="center"/>
        <w:rPr>
          <w:rFonts w:ascii="Malayalam MN" w:hAnsi="Malayalam MN" w:cs="Malayalam MN"/>
          <w:b/>
          <w:bCs/>
          <w:sz w:val="24"/>
          <w:szCs w:val="24"/>
        </w:rPr>
      </w:pPr>
      <w:r w:rsidRPr="00193C83">
        <w:rPr>
          <w:rFonts w:ascii="Malayalam MN" w:eastAsiaTheme="majorEastAsia" w:hAnsi="Malayalam MN" w:cs="Malayalam MN"/>
          <w:b/>
          <w:bCs/>
          <w:sz w:val="24"/>
          <w:szCs w:val="24"/>
        </w:rPr>
        <w:t>“TWAI</w:t>
      </w:r>
      <w:r>
        <w:rPr>
          <w:rFonts w:ascii="Malayalam MN" w:hAnsi="Malayalam MN" w:cs="Malayalam MN"/>
          <w:bCs/>
          <w:sz w:val="24"/>
          <w:szCs w:val="24"/>
        </w:rPr>
        <w:t>L</w:t>
      </w:r>
      <w:r w:rsidRPr="00193C83">
        <w:rPr>
          <w:rFonts w:ascii="Malayalam MN" w:eastAsiaTheme="majorEastAsia" w:hAnsi="Malayalam MN" w:cs="Malayalam MN"/>
          <w:b/>
          <w:bCs/>
          <w:sz w:val="24"/>
          <w:szCs w:val="24"/>
        </w:rPr>
        <w:t xml:space="preserve"> Personality”</w:t>
      </w:r>
    </w:p>
    <w:p w14:paraId="5FAFB4F1" w14:textId="35B80702" w:rsidR="00D17B52" w:rsidRPr="00193C83" w:rsidRDefault="00D17B52" w:rsidP="00193C83">
      <w:pPr>
        <w:jc w:val="center"/>
        <w:rPr>
          <w:rFonts w:ascii="Malayalam MN" w:hAnsi="Malayalam MN" w:cs="Malayalam MN"/>
          <w:bCs/>
          <w:sz w:val="24"/>
          <w:szCs w:val="24"/>
        </w:rPr>
      </w:pPr>
      <w:r w:rsidRPr="00193C83">
        <w:rPr>
          <w:rFonts w:ascii="Malayalam MN" w:hAnsi="Malayalam MN" w:cs="Malayalam MN"/>
          <w:b/>
          <w:bCs/>
          <w:sz w:val="24"/>
          <w:szCs w:val="24"/>
        </w:rPr>
        <w:t xml:space="preserve">Rose </w:t>
      </w:r>
      <w:ins w:id="0" w:author="Rose Parfitt" w:date="2024-10-05T19:29:00Z" w16du:dateUtc="2024-10-05T18:29:00Z">
        <w:r w:rsidR="009F4B4B">
          <w:rPr>
            <w:rFonts w:ascii="Malayalam MN" w:hAnsi="Malayalam MN" w:cs="Malayalam MN"/>
            <w:b/>
            <w:bCs/>
            <w:sz w:val="24"/>
            <w:szCs w:val="24"/>
          </w:rPr>
          <w:t xml:space="preserve">Sydney </w:t>
        </w:r>
      </w:ins>
      <w:r w:rsidRPr="00193C83">
        <w:rPr>
          <w:rFonts w:ascii="Malayalam MN" w:hAnsi="Malayalam MN" w:cs="Malayalam MN"/>
          <w:b/>
          <w:bCs/>
          <w:sz w:val="24"/>
          <w:szCs w:val="24"/>
        </w:rPr>
        <w:t>Parfitt</w:t>
      </w:r>
    </w:p>
    <w:p w14:paraId="72BD6FC4" w14:textId="57CAC05D" w:rsidR="00D17B52" w:rsidRPr="003C419B" w:rsidRDefault="00D17B52" w:rsidP="00193C83">
      <w:pPr>
        <w:pStyle w:val="Heading1"/>
        <w:numPr>
          <w:ilvl w:val="0"/>
          <w:numId w:val="24"/>
        </w:numPr>
        <w:tabs>
          <w:tab w:val="num" w:pos="360"/>
        </w:tabs>
        <w:ind w:left="0" w:firstLine="0"/>
      </w:pPr>
      <w:r w:rsidRPr="003C419B">
        <w:t>Introduction</w:t>
      </w:r>
    </w:p>
    <w:p w14:paraId="24B9D157" w14:textId="79F8F297" w:rsidR="001570FE" w:rsidRDefault="00826DDA" w:rsidP="009C3CD0">
      <w:pPr>
        <w:autoSpaceDE w:val="0"/>
        <w:autoSpaceDN w:val="0"/>
        <w:adjustRightInd w:val="0"/>
        <w:spacing w:after="120" w:line="360" w:lineRule="auto"/>
        <w:jc w:val="both"/>
        <w:rPr>
          <w:rFonts w:ascii="Malayalam MN" w:hAnsi="Malayalam MN" w:cs="Malayalam MN"/>
          <w:color w:val="000000" w:themeColor="text1"/>
        </w:rPr>
      </w:pPr>
      <w:r w:rsidRPr="003C419B">
        <w:rPr>
          <w:rFonts w:ascii="Malayalam MN" w:hAnsi="Malayalam MN" w:cs="Malayalam MN"/>
          <w:color w:val="000000" w:themeColor="text1"/>
        </w:rPr>
        <w:t>To appreciate the significance of TWAIL</w:t>
      </w:r>
      <w:r w:rsidR="003A19CC">
        <w:rPr>
          <w:rFonts w:ascii="Malayalam MN" w:hAnsi="Malayalam MN" w:cs="Malayalam MN"/>
          <w:color w:val="000000" w:themeColor="text1"/>
        </w:rPr>
        <w:t>’s</w:t>
      </w:r>
      <w:r w:rsidRPr="003C419B">
        <w:rPr>
          <w:rFonts w:ascii="Malayalam MN" w:hAnsi="Malayalam MN" w:cs="Malayalam MN"/>
          <w:color w:val="000000" w:themeColor="text1"/>
        </w:rPr>
        <w:t xml:space="preserve"> critique of </w:t>
      </w:r>
      <w:r w:rsidR="00632A1E">
        <w:rPr>
          <w:rFonts w:ascii="Malayalam MN" w:hAnsi="Malayalam MN" w:cs="Malayalam MN"/>
          <w:color w:val="000000" w:themeColor="text1"/>
        </w:rPr>
        <w:t>the concept of</w:t>
      </w:r>
      <w:r w:rsidR="00632A1E" w:rsidRPr="003C419B">
        <w:rPr>
          <w:rFonts w:ascii="Malayalam MN" w:hAnsi="Malayalam MN" w:cs="Malayalam MN"/>
          <w:color w:val="000000" w:themeColor="text1"/>
        </w:rPr>
        <w:t xml:space="preserve"> </w:t>
      </w:r>
      <w:r w:rsidRPr="003C419B">
        <w:rPr>
          <w:rFonts w:ascii="Malayalam MN" w:hAnsi="Malayalam MN" w:cs="Malayalam MN"/>
          <w:color w:val="000000" w:themeColor="text1"/>
        </w:rPr>
        <w:t>personality</w:t>
      </w:r>
      <w:r w:rsidR="00632A1E">
        <w:rPr>
          <w:rFonts w:ascii="Malayalam MN" w:hAnsi="Malayalam MN" w:cs="Malayalam MN"/>
          <w:color w:val="000000" w:themeColor="text1"/>
        </w:rPr>
        <w:t xml:space="preserve"> in international law</w:t>
      </w:r>
      <w:r w:rsidRPr="003C419B">
        <w:rPr>
          <w:rFonts w:ascii="Malayalam MN" w:hAnsi="Malayalam MN" w:cs="Malayalam MN"/>
          <w:color w:val="000000" w:themeColor="text1"/>
        </w:rPr>
        <w:t>,</w:t>
      </w:r>
      <w:r w:rsidR="003A19CC">
        <w:rPr>
          <w:rFonts w:ascii="Malayalam MN" w:hAnsi="Malayalam MN" w:cs="Malayalam MN"/>
          <w:color w:val="000000" w:themeColor="text1"/>
        </w:rPr>
        <w:t xml:space="preserve"> we might begin </w:t>
      </w:r>
      <w:r w:rsidR="001570FE">
        <w:rPr>
          <w:rFonts w:ascii="Malayalam MN" w:hAnsi="Malayalam MN" w:cs="Malayalam MN"/>
          <w:color w:val="000000" w:themeColor="text1"/>
        </w:rPr>
        <w:t>by reminding ourselves of</w:t>
      </w:r>
      <w:r w:rsidR="003A19CC">
        <w:rPr>
          <w:rFonts w:ascii="Malayalam MN" w:hAnsi="Malayalam MN" w:cs="Malayalam MN"/>
          <w:color w:val="000000" w:themeColor="text1"/>
        </w:rPr>
        <w:t xml:space="preserve"> the standard account</w:t>
      </w:r>
      <w:r w:rsidR="00632A1E">
        <w:rPr>
          <w:rFonts w:ascii="Malayalam MN" w:hAnsi="Malayalam MN" w:cs="Malayalam MN"/>
          <w:color w:val="000000" w:themeColor="text1"/>
        </w:rPr>
        <w:t>,</w:t>
      </w:r>
      <w:r w:rsidR="003A19CC">
        <w:rPr>
          <w:rFonts w:ascii="Malayalam MN" w:hAnsi="Malayalam MN" w:cs="Malayalam MN"/>
          <w:color w:val="000000" w:themeColor="text1"/>
        </w:rPr>
        <w:t xml:space="preserve"> in all its resilience</w:t>
      </w:r>
      <w:r w:rsidRPr="003C419B">
        <w:rPr>
          <w:rFonts w:ascii="Malayalam MN" w:hAnsi="Malayalam MN" w:cs="Malayalam MN"/>
          <w:color w:val="000000" w:themeColor="text1"/>
        </w:rPr>
        <w:t>.</w:t>
      </w:r>
      <w:r w:rsidR="001570FE">
        <w:rPr>
          <w:rFonts w:ascii="Malayalam MN" w:hAnsi="Malayalam MN" w:cs="Malayalam MN"/>
          <w:color w:val="000000" w:themeColor="text1"/>
        </w:rPr>
        <w:t xml:space="preserve"> </w:t>
      </w:r>
    </w:p>
    <w:p w14:paraId="341C0C5E" w14:textId="7277AEFF" w:rsidR="00826DDA" w:rsidRPr="001570FE" w:rsidRDefault="001570FE" w:rsidP="001570FE">
      <w:pPr>
        <w:autoSpaceDE w:val="0"/>
        <w:autoSpaceDN w:val="0"/>
        <w:adjustRightInd w:val="0"/>
        <w:spacing w:after="120" w:line="360" w:lineRule="auto"/>
        <w:jc w:val="both"/>
        <w:rPr>
          <w:rFonts w:ascii="Malayalam MN" w:hAnsi="Malayalam MN" w:cs="Malayalam MN"/>
          <w:color w:val="000000" w:themeColor="text1"/>
        </w:rPr>
      </w:pPr>
      <w:r w:rsidRPr="009C3CD0">
        <w:rPr>
          <w:rFonts w:ascii="Malayalam MN" w:hAnsi="Malayalam MN" w:cs="Malayalam MN"/>
          <w:color w:val="000000" w:themeColor="text1"/>
        </w:rPr>
        <w:t xml:space="preserve">‘The foundations of international law lie firmly in the development of Western culture and political organisation’, writes </w:t>
      </w:r>
      <w:r w:rsidRPr="003C419B">
        <w:rPr>
          <w:rFonts w:ascii="Malayalam MN" w:hAnsi="Malayalam MN" w:cs="Malayalam MN"/>
          <w:color w:val="000000" w:themeColor="text1"/>
        </w:rPr>
        <w:t>Malcolm N. Shaw KC</w:t>
      </w:r>
      <w:r>
        <w:rPr>
          <w:rFonts w:ascii="Malayalam MN" w:hAnsi="Malayalam MN" w:cs="Malayalam MN"/>
          <w:color w:val="000000" w:themeColor="text1"/>
        </w:rPr>
        <w:t>, for example,</w:t>
      </w:r>
      <w:r w:rsidRPr="009C3CD0">
        <w:rPr>
          <w:rStyle w:val="FootnoteReference"/>
          <w:rFonts w:ascii="Malayalam MN" w:hAnsi="Malayalam MN" w:cs="Malayalam MN"/>
        </w:rPr>
        <w:footnoteReference w:id="1"/>
      </w:r>
      <w:r w:rsidRPr="001570FE">
        <w:rPr>
          <w:rFonts w:ascii="Malayalam MN" w:hAnsi="Malayalam MN" w:cs="Malayalam MN"/>
          <w:color w:val="000000" w:themeColor="text1"/>
        </w:rPr>
        <w:t xml:space="preserve"> </w:t>
      </w:r>
      <w:r>
        <w:rPr>
          <w:rFonts w:ascii="Malayalam MN" w:hAnsi="Malayalam MN" w:cs="Malayalam MN"/>
          <w:color w:val="000000" w:themeColor="text1"/>
        </w:rPr>
        <w:t xml:space="preserve">a well-known </w:t>
      </w:r>
      <w:r w:rsidRPr="003C419B">
        <w:rPr>
          <w:rFonts w:ascii="Malayalam MN" w:hAnsi="Malayalam MN" w:cs="Malayalam MN"/>
          <w:color w:val="000000" w:themeColor="text1"/>
        </w:rPr>
        <w:t>scholar</w:t>
      </w:r>
      <w:r>
        <w:rPr>
          <w:rFonts w:ascii="Malayalam MN" w:hAnsi="Malayalam MN" w:cs="Malayalam MN"/>
          <w:color w:val="000000" w:themeColor="text1"/>
        </w:rPr>
        <w:t xml:space="preserve"> and </w:t>
      </w:r>
      <w:r w:rsidRPr="003C419B">
        <w:rPr>
          <w:rFonts w:ascii="Malayalam MN" w:hAnsi="Malayalam MN" w:cs="Malayalam MN"/>
          <w:color w:val="000000" w:themeColor="text1"/>
        </w:rPr>
        <w:t>practitioner</w:t>
      </w:r>
      <w:r>
        <w:rPr>
          <w:rFonts w:ascii="Malayalam MN" w:hAnsi="Malayalam MN" w:cs="Malayalam MN"/>
          <w:color w:val="000000" w:themeColor="text1"/>
        </w:rPr>
        <w:t xml:space="preserve">, who </w:t>
      </w:r>
      <w:r w:rsidR="004E1F34">
        <w:rPr>
          <w:rFonts w:ascii="Malayalam MN" w:hAnsi="Malayalam MN" w:cs="Malayalam MN"/>
          <w:color w:val="000000" w:themeColor="text1"/>
        </w:rPr>
        <w:t xml:space="preserve">in his most recent </w:t>
      </w:r>
      <w:r>
        <w:rPr>
          <w:rFonts w:ascii="Malayalam MN" w:hAnsi="Malayalam MN" w:cs="Malayalam MN"/>
          <w:color w:val="000000" w:themeColor="text1"/>
        </w:rPr>
        <w:t>ICJ</w:t>
      </w:r>
      <w:r w:rsidR="004E1F34">
        <w:rPr>
          <w:rFonts w:ascii="Malayalam MN" w:hAnsi="Malayalam MN" w:cs="Malayalam MN"/>
          <w:color w:val="000000" w:themeColor="text1"/>
        </w:rPr>
        <w:t xml:space="preserve"> appearance represented the respondent</w:t>
      </w:r>
      <w:r>
        <w:rPr>
          <w:rFonts w:ascii="Malayalam MN" w:hAnsi="Malayalam MN" w:cs="Malayalam MN"/>
          <w:color w:val="000000" w:themeColor="text1"/>
        </w:rPr>
        <w:t xml:space="preserve"> in </w:t>
      </w:r>
      <w:r w:rsidRPr="009C3CD0">
        <w:rPr>
          <w:rFonts w:ascii="Malayalam MN" w:hAnsi="Malayalam MN" w:cs="Malayalam MN"/>
          <w:i/>
          <w:iCs/>
          <w:color w:val="000000" w:themeColor="text1"/>
        </w:rPr>
        <w:t>Genocide in the Gaza Strip</w:t>
      </w:r>
      <w:r w:rsidRPr="009C3CD0">
        <w:rPr>
          <w:rFonts w:ascii="Malayalam MN" w:hAnsi="Malayalam MN" w:cs="Malayalam MN"/>
          <w:color w:val="000000" w:themeColor="text1"/>
        </w:rPr>
        <w:t xml:space="preserve"> (South Africa v Israel)</w:t>
      </w:r>
      <w:r w:rsidR="00826DDA" w:rsidRPr="009C3CD0">
        <w:rPr>
          <w:rFonts w:ascii="Malayalam MN" w:hAnsi="Malayalam MN" w:cs="Malayalam MN"/>
          <w:color w:val="000000" w:themeColor="text1"/>
        </w:rPr>
        <w:t>.</w:t>
      </w:r>
      <w:commentRangeStart w:id="1"/>
      <w:commentRangeStart w:id="2"/>
      <w:r w:rsidR="00826DDA" w:rsidRPr="009C3CD0">
        <w:rPr>
          <w:rStyle w:val="FootnoteReference"/>
          <w:rFonts w:ascii="Malayalam MN" w:hAnsi="Malayalam MN" w:cs="Malayalam MN"/>
        </w:rPr>
        <w:footnoteReference w:id="2"/>
      </w:r>
      <w:commentRangeEnd w:id="1"/>
      <w:r w:rsidR="00331439">
        <w:rPr>
          <w:rStyle w:val="CommentReference"/>
        </w:rPr>
        <w:commentReference w:id="1"/>
      </w:r>
      <w:commentRangeEnd w:id="2"/>
      <w:r w:rsidR="00214276">
        <w:rPr>
          <w:rStyle w:val="CommentReference"/>
        </w:rPr>
        <w:commentReference w:id="2"/>
      </w:r>
      <w:r w:rsidR="00826DDA" w:rsidRPr="009C3CD0">
        <w:rPr>
          <w:rFonts w:ascii="Malayalam MN" w:hAnsi="Malayalam MN" w:cs="Malayalam MN"/>
          <w:color w:val="000000" w:themeColor="text1"/>
        </w:rPr>
        <w:t xml:space="preserve"> Stimulated by </w:t>
      </w:r>
      <w:r w:rsidR="00AB21B8" w:rsidRPr="009C3CD0">
        <w:rPr>
          <w:rFonts w:ascii="Malayalam MN" w:hAnsi="Malayalam MN" w:cs="Malayalam MN"/>
          <w:color w:val="000000" w:themeColor="text1"/>
        </w:rPr>
        <w:t>‘</w:t>
      </w:r>
      <w:r w:rsidR="00826DDA" w:rsidRPr="009C3CD0">
        <w:rPr>
          <w:rFonts w:ascii="Malayalam MN" w:hAnsi="Malayalam MN" w:cs="Malayalam MN"/>
          <w:color w:val="000000" w:themeColor="text1"/>
        </w:rPr>
        <w:t xml:space="preserve">the </w:t>
      </w:r>
      <w:r w:rsidR="00826DDA" w:rsidRPr="009C3CD0">
        <w:rPr>
          <w:rFonts w:ascii="Malayalam MN" w:hAnsi="Malayalam MN" w:cs="Malayalam MN"/>
          <w:color w:val="211E1E"/>
        </w:rPr>
        <w:t>sophistication of Renaissance Europe’</w:t>
      </w:r>
      <w:r>
        <w:rPr>
          <w:rFonts w:ascii="Malayalam MN" w:hAnsi="Malayalam MN" w:cs="Malayalam MN"/>
          <w:color w:val="211E1E"/>
        </w:rPr>
        <w:t xml:space="preserve">, </w:t>
      </w:r>
      <w:r w:rsidR="004E1F34">
        <w:rPr>
          <w:rFonts w:ascii="Malayalam MN" w:hAnsi="Malayalam MN" w:cs="Malayalam MN"/>
          <w:color w:val="211E1E"/>
        </w:rPr>
        <w:t xml:space="preserve">Shaw’s best-selling textbook explains, </w:t>
      </w:r>
      <w:r w:rsidR="00826DDA" w:rsidRPr="009C3CD0">
        <w:rPr>
          <w:rFonts w:ascii="Malayalam MN" w:hAnsi="Malayalam MN" w:cs="Malayalam MN"/>
          <w:color w:val="211E1E"/>
        </w:rPr>
        <w:t xml:space="preserve">the </w:t>
      </w:r>
      <w:r w:rsidR="00826DDA" w:rsidRPr="009C3CD0">
        <w:rPr>
          <w:rFonts w:ascii="Malayalam MN" w:hAnsi="Malayalam MN" w:cs="Malayalam MN"/>
          <w:color w:val="000000" w:themeColor="text1"/>
        </w:rPr>
        <w:t xml:space="preserve">‘growth of European notions of sovereignty </w:t>
      </w:r>
      <w:r w:rsidR="00826DDA" w:rsidRPr="009C3CD0">
        <w:rPr>
          <w:rFonts w:ascii="Times New Roman" w:hAnsi="Times New Roman" w:cs="Times New Roman"/>
          <w:color w:val="000000" w:themeColor="text1"/>
        </w:rPr>
        <w:t>…</w:t>
      </w:r>
      <w:r w:rsidR="00826DDA" w:rsidRPr="009C3CD0">
        <w:rPr>
          <w:rFonts w:ascii="Malayalam MN" w:hAnsi="Malayalam MN" w:cs="Malayalam MN"/>
          <w:color w:val="000000" w:themeColor="text1"/>
        </w:rPr>
        <w:t xml:space="preserve"> required</w:t>
      </w:r>
      <w:r>
        <w:rPr>
          <w:rFonts w:ascii="Malayalam MN" w:hAnsi="Malayalam MN" w:cs="Malayalam MN"/>
          <w:color w:val="000000" w:themeColor="text1"/>
        </w:rPr>
        <w:t xml:space="preserve"> </w:t>
      </w:r>
      <w:r w:rsidR="00826DDA" w:rsidRPr="009C3CD0">
        <w:rPr>
          <w:rFonts w:ascii="Malayalam MN" w:hAnsi="Malayalam MN" w:cs="Malayalam MN"/>
          <w:color w:val="000000" w:themeColor="text1"/>
        </w:rPr>
        <w:t>an acceptable method whereby inter-state relations could be conducted in accordance with commonly accepted standards of behaviour</w:t>
      </w:r>
      <w:r w:rsidR="00C07E1F" w:rsidRPr="009C3CD0">
        <w:rPr>
          <w:rFonts w:ascii="Malayalam MN" w:hAnsi="Malayalam MN" w:cs="Malayalam MN"/>
          <w:color w:val="000000" w:themeColor="text1"/>
        </w:rPr>
        <w:t xml:space="preserve"> and in</w:t>
      </w:r>
      <w:r w:rsidR="00826DDA" w:rsidRPr="009C3CD0">
        <w:rPr>
          <w:rFonts w:ascii="Malayalam MN" w:hAnsi="Malayalam MN" w:cs="Malayalam MN"/>
          <w:color w:val="000000" w:themeColor="text1"/>
        </w:rPr>
        <w:t>ternational law filled the gap’.</w:t>
      </w:r>
      <w:r w:rsidR="00C07E1F" w:rsidRPr="009C3CD0">
        <w:rPr>
          <w:rStyle w:val="FootnoteReference"/>
          <w:rFonts w:ascii="Malayalam MN" w:hAnsi="Malayalam MN" w:cs="Malayalam MN"/>
          <w:color w:val="000000" w:themeColor="text1"/>
        </w:rPr>
        <w:footnoteReference w:id="3"/>
      </w:r>
      <w:r w:rsidR="00826DDA" w:rsidRPr="009C3CD0">
        <w:rPr>
          <w:rFonts w:ascii="Malayalam MN" w:hAnsi="Malayalam MN" w:cs="Malayalam MN"/>
          <w:color w:val="000000" w:themeColor="text1"/>
        </w:rPr>
        <w:t xml:space="preserve"> </w:t>
      </w:r>
      <w:r>
        <w:rPr>
          <w:rFonts w:ascii="Malayalam MN" w:hAnsi="Malayalam MN" w:cs="Malayalam MN"/>
          <w:color w:val="000000" w:themeColor="text1"/>
        </w:rPr>
        <w:t xml:space="preserve">After 1945, </w:t>
      </w:r>
      <w:r w:rsidR="004E1F34">
        <w:rPr>
          <w:rFonts w:ascii="Malayalam MN" w:hAnsi="Malayalam MN" w:cs="Malayalam MN"/>
          <w:color w:val="000000" w:themeColor="text1"/>
        </w:rPr>
        <w:t>however</w:t>
      </w:r>
      <w:r>
        <w:rPr>
          <w:rFonts w:ascii="Malayalam MN" w:hAnsi="Malayalam MN" w:cs="Malayalam MN"/>
          <w:color w:val="000000" w:themeColor="text1"/>
        </w:rPr>
        <w:t>, international law’s</w:t>
      </w:r>
      <w:r w:rsidR="00826DDA" w:rsidRPr="009C3CD0">
        <w:rPr>
          <w:rFonts w:ascii="Malayalam MN" w:hAnsi="Malayalam MN" w:cs="Malayalam MN"/>
          <w:color w:val="000000" w:themeColor="text1"/>
        </w:rPr>
        <w:t xml:space="preserve"> ‘European-based homogeneity’ was</w:t>
      </w:r>
      <w:r w:rsidR="00AB21B8" w:rsidRPr="009C3CD0">
        <w:rPr>
          <w:rFonts w:ascii="Malayalam MN" w:hAnsi="Malayalam MN" w:cs="Malayalam MN"/>
          <w:color w:val="000000" w:themeColor="text1"/>
        </w:rPr>
        <w:t xml:space="preserve"> </w:t>
      </w:r>
      <w:r w:rsidR="00826DDA" w:rsidRPr="009C3CD0">
        <w:rPr>
          <w:rFonts w:ascii="Malayalam MN" w:hAnsi="Malayalam MN" w:cs="Malayalam MN"/>
          <w:color w:val="000000" w:themeColor="text1"/>
        </w:rPr>
        <w:t>‘destroyed’</w:t>
      </w:r>
      <w:r w:rsidR="009C3CD0" w:rsidRPr="009C3CD0">
        <w:rPr>
          <w:rFonts w:ascii="Malayalam MN" w:hAnsi="Malayalam MN" w:cs="Malayalam MN"/>
          <w:color w:val="000000" w:themeColor="text1"/>
        </w:rPr>
        <w:t xml:space="preserve"> </w:t>
      </w:r>
      <w:r w:rsidR="00CE770C" w:rsidRPr="009C3CD0">
        <w:rPr>
          <w:rFonts w:ascii="Malayalam MN" w:hAnsi="Malayalam MN" w:cs="Malayalam MN"/>
          <w:color w:val="000000" w:themeColor="text1"/>
        </w:rPr>
        <w:t xml:space="preserve">by </w:t>
      </w:r>
      <w:r w:rsidR="00826DDA" w:rsidRPr="009C3CD0">
        <w:rPr>
          <w:rFonts w:ascii="Malayalam MN" w:hAnsi="Malayalam MN" w:cs="Malayalam MN"/>
          <w:color w:val="000000" w:themeColor="text1"/>
        </w:rPr>
        <w:t xml:space="preserve">the ‘disintegration of the colonial empires and the birth of scores of new </w:t>
      </w:r>
      <w:r>
        <w:rPr>
          <w:rFonts w:ascii="Malayalam MN" w:hAnsi="Malayalam MN" w:cs="Malayalam MN"/>
          <w:color w:val="000000" w:themeColor="text1"/>
        </w:rPr>
        <w:t xml:space="preserve">[non-European] </w:t>
      </w:r>
      <w:r w:rsidR="00826DDA" w:rsidRPr="009C3CD0">
        <w:rPr>
          <w:rFonts w:ascii="Malayalam MN" w:hAnsi="Malayalam MN" w:cs="Malayalam MN"/>
          <w:color w:val="000000" w:themeColor="text1"/>
        </w:rPr>
        <w:t>states’</w:t>
      </w:r>
      <w:r w:rsidR="009C3CD0" w:rsidRPr="009C3CD0">
        <w:rPr>
          <w:rFonts w:ascii="Malayalam MN" w:hAnsi="Malayalam MN" w:cs="Malayalam MN"/>
          <w:color w:val="000000" w:themeColor="text1"/>
        </w:rPr>
        <w:t>.</w:t>
      </w:r>
      <w:r w:rsidR="00826DDA" w:rsidRPr="009C3CD0">
        <w:rPr>
          <w:rFonts w:ascii="Malayalam MN" w:hAnsi="Malayalam MN" w:cs="Malayalam MN"/>
          <w:color w:val="000000" w:themeColor="text1"/>
        </w:rPr>
        <w:t xml:space="preserve"> </w:t>
      </w:r>
      <w:r>
        <w:rPr>
          <w:rFonts w:ascii="Malayalam MN" w:hAnsi="Malayalam MN" w:cs="Malayalam MN"/>
          <w:color w:val="000000" w:themeColor="text1"/>
        </w:rPr>
        <w:t>Decolonisation</w:t>
      </w:r>
      <w:r w:rsidR="009622CC">
        <w:rPr>
          <w:rFonts w:ascii="Malayalam MN" w:hAnsi="Malayalam MN" w:cs="Malayalam MN"/>
          <w:color w:val="000000" w:themeColor="text1"/>
        </w:rPr>
        <w:t xml:space="preserve"> thus</w:t>
      </w:r>
      <w:r>
        <w:rPr>
          <w:rFonts w:ascii="Malayalam MN" w:hAnsi="Malayalam MN" w:cs="Malayalam MN"/>
          <w:color w:val="000000" w:themeColor="text1"/>
        </w:rPr>
        <w:t xml:space="preserve"> </w:t>
      </w:r>
      <w:r w:rsidR="00826DDA" w:rsidRPr="009C3CD0">
        <w:rPr>
          <w:rFonts w:ascii="Malayalam MN" w:hAnsi="Malayalam MN" w:cs="Malayalam MN"/>
          <w:color w:val="000000" w:themeColor="text1"/>
        </w:rPr>
        <w:t>‘thrust upon the scene’</w:t>
      </w:r>
      <w:r>
        <w:rPr>
          <w:rFonts w:ascii="Malayalam MN" w:hAnsi="Malayalam MN" w:cs="Malayalam MN"/>
          <w:color w:val="000000" w:themeColor="text1"/>
        </w:rPr>
        <w:t xml:space="preserve"> a </w:t>
      </w:r>
      <w:r w:rsidR="009622CC">
        <w:rPr>
          <w:rFonts w:ascii="Malayalam MN" w:hAnsi="Malayalam MN" w:cs="Malayalam MN"/>
          <w:color w:val="000000" w:themeColor="text1"/>
        </w:rPr>
        <w:t>distinctive</w:t>
      </w:r>
      <w:r>
        <w:rPr>
          <w:rFonts w:ascii="Malayalam MN" w:hAnsi="Malayalam MN" w:cs="Malayalam MN"/>
          <w:color w:val="000000" w:themeColor="text1"/>
        </w:rPr>
        <w:t xml:space="preserve"> </w:t>
      </w:r>
      <w:r w:rsidR="009622CC">
        <w:rPr>
          <w:rFonts w:ascii="Malayalam MN" w:hAnsi="Malayalam MN" w:cs="Malayalam MN"/>
          <w:color w:val="000000" w:themeColor="text1"/>
        </w:rPr>
        <w:t xml:space="preserve">new </w:t>
      </w:r>
      <w:r>
        <w:rPr>
          <w:rFonts w:ascii="Malayalam MN" w:hAnsi="Malayalam MN" w:cs="Malayalam MN"/>
          <w:color w:val="000000" w:themeColor="text1"/>
        </w:rPr>
        <w:t>class of international person</w:t>
      </w:r>
      <w:r w:rsidR="009622CC">
        <w:rPr>
          <w:rFonts w:ascii="Malayalam MN" w:hAnsi="Malayalam MN" w:cs="Malayalam MN"/>
          <w:color w:val="000000" w:themeColor="text1"/>
        </w:rPr>
        <w:t>s</w:t>
      </w:r>
      <w:r>
        <w:rPr>
          <w:rFonts w:ascii="Malayalam MN" w:hAnsi="Malayalam MN" w:cs="Malayalam MN"/>
          <w:color w:val="000000" w:themeColor="text1"/>
        </w:rPr>
        <w:t xml:space="preserve"> characterised</w:t>
      </w:r>
      <w:r w:rsidR="009622CC">
        <w:rPr>
          <w:rFonts w:ascii="Malayalam MN" w:hAnsi="Malayalam MN" w:cs="Malayalam MN"/>
          <w:color w:val="000000" w:themeColor="text1"/>
        </w:rPr>
        <w:t xml:space="preserve"> by</w:t>
      </w:r>
      <w:r>
        <w:rPr>
          <w:rFonts w:ascii="Malayalam MN" w:hAnsi="Malayalam MN" w:cs="Malayalam MN"/>
          <w:color w:val="000000" w:themeColor="text1"/>
        </w:rPr>
        <w:t xml:space="preserve"> </w:t>
      </w:r>
      <w:r w:rsidR="009622CC">
        <w:rPr>
          <w:rFonts w:ascii="Malayalam MN" w:hAnsi="Malayalam MN" w:cs="Malayalam MN"/>
          <w:color w:val="000000" w:themeColor="text1"/>
        </w:rPr>
        <w:t xml:space="preserve">their </w:t>
      </w:r>
      <w:r w:rsidR="00826DDA" w:rsidRPr="009C3CD0">
        <w:rPr>
          <w:rFonts w:ascii="Malayalam MN" w:hAnsi="Malayalam MN" w:cs="Malayalam MN"/>
          <w:color w:val="000000" w:themeColor="text1"/>
        </w:rPr>
        <w:t>‘legacy of bitterness over their past status</w:t>
      </w:r>
      <w:r w:rsidR="009622CC">
        <w:rPr>
          <w:rFonts w:ascii="Malayalam MN" w:hAnsi="Malayalam MN" w:cs="Malayalam MN"/>
          <w:color w:val="000000" w:themeColor="text1"/>
        </w:rPr>
        <w:t>’ and</w:t>
      </w:r>
      <w:r w:rsidR="00826DDA" w:rsidRPr="009C3CD0">
        <w:rPr>
          <w:rFonts w:ascii="Malayalam MN" w:hAnsi="Malayalam MN" w:cs="Malayalam MN"/>
          <w:color w:val="000000" w:themeColor="text1"/>
        </w:rPr>
        <w:t xml:space="preserve"> </w:t>
      </w:r>
      <w:r w:rsidR="009622CC">
        <w:rPr>
          <w:rFonts w:ascii="Malayalam MN" w:hAnsi="Malayalam MN" w:cs="Malayalam MN"/>
          <w:color w:val="000000" w:themeColor="text1"/>
        </w:rPr>
        <w:t>‘</w:t>
      </w:r>
      <w:r w:rsidR="00826DDA" w:rsidRPr="009C3CD0">
        <w:rPr>
          <w:rFonts w:ascii="Malayalam MN" w:hAnsi="Malayalam MN" w:cs="Malayalam MN"/>
          <w:color w:val="000000" w:themeColor="text1"/>
        </w:rPr>
        <w:t>host of problems relating to their social, economic and political development’.</w:t>
      </w:r>
      <w:r w:rsidR="00757B85" w:rsidRPr="00757B85">
        <w:rPr>
          <w:rStyle w:val="FootnoteReference"/>
          <w:rFonts w:ascii="Malayalam MN" w:hAnsi="Malayalam MN" w:cs="Malayalam MN"/>
        </w:rPr>
        <w:t xml:space="preserve"> </w:t>
      </w:r>
      <w:r w:rsidR="00757B85" w:rsidRPr="009C3CD0">
        <w:rPr>
          <w:rStyle w:val="FootnoteReference"/>
          <w:rFonts w:ascii="Malayalam MN" w:hAnsi="Malayalam MN" w:cs="Malayalam MN"/>
        </w:rPr>
        <w:footnoteReference w:id="4"/>
      </w:r>
      <w:r w:rsidR="00757B85">
        <w:rPr>
          <w:rStyle w:val="FootnoteReference"/>
          <w:rFonts w:ascii="Malayalam MN" w:hAnsi="Malayalam MN" w:cs="Malayalam MN"/>
        </w:rPr>
        <w:t xml:space="preserve"> </w:t>
      </w:r>
      <w:r w:rsidR="009622CC">
        <w:rPr>
          <w:rFonts w:ascii="Malayalam MN" w:hAnsi="Malayalam MN" w:cs="Malayalam MN"/>
          <w:color w:val="000000" w:themeColor="text1"/>
        </w:rPr>
        <w:t xml:space="preserve">And yet, Shaw affirms, </w:t>
      </w:r>
      <w:r w:rsidR="00757B85">
        <w:rPr>
          <w:rFonts w:ascii="Malayalam MN" w:hAnsi="Malayalam MN" w:cs="Malayalam MN"/>
          <w:color w:val="000000" w:themeColor="text1"/>
        </w:rPr>
        <w:t xml:space="preserve">their presence only underscores international law’s </w:t>
      </w:r>
      <w:r w:rsidR="00757B85" w:rsidRPr="009C3CD0">
        <w:rPr>
          <w:rFonts w:ascii="Malayalam MN" w:hAnsi="Malayalam MN" w:cs="Malayalam MN"/>
          <w:color w:val="000000" w:themeColor="text1"/>
        </w:rPr>
        <w:t>‘</w:t>
      </w:r>
      <w:r w:rsidR="00757B85" w:rsidRPr="009C3CD0">
        <w:rPr>
          <w:rFonts w:ascii="Malayalam MN" w:eastAsia="SimSun" w:hAnsi="Malayalam MN" w:cs="Malayalam MN"/>
          <w:color w:val="221F20"/>
          <w:lang w:val="en-GB"/>
        </w:rPr>
        <w:t>universalist scope’</w:t>
      </w:r>
      <w:r w:rsidR="00757B85">
        <w:rPr>
          <w:rFonts w:ascii="Malayalam MN" w:eastAsia="SimSun" w:hAnsi="Malayalam MN" w:cs="Malayalam MN"/>
          <w:color w:val="221F20"/>
          <w:lang w:val="en-GB"/>
        </w:rPr>
        <w:t xml:space="preserve">, since </w:t>
      </w:r>
      <w:r w:rsidR="00826DDA" w:rsidRPr="009C3CD0">
        <w:rPr>
          <w:rFonts w:ascii="Malayalam MN" w:hAnsi="Malayalam MN" w:cs="Malayalam MN"/>
          <w:color w:val="000000" w:themeColor="text1"/>
        </w:rPr>
        <w:t>far from</w:t>
      </w:r>
      <w:r w:rsidR="00757B85">
        <w:rPr>
          <w:rFonts w:ascii="Malayalam MN" w:hAnsi="Malayalam MN" w:cs="Malayalam MN"/>
          <w:color w:val="000000" w:themeColor="text1"/>
        </w:rPr>
        <w:t xml:space="preserve"> </w:t>
      </w:r>
      <w:r w:rsidR="00826DDA" w:rsidRPr="009C3CD0">
        <w:rPr>
          <w:rFonts w:ascii="Malayalam MN" w:hAnsi="Malayalam MN" w:cs="Malayalam MN"/>
          <w:color w:val="000000" w:themeColor="text1"/>
        </w:rPr>
        <w:t xml:space="preserve">‘discarding’ </w:t>
      </w:r>
      <w:r w:rsidR="00757B85">
        <w:rPr>
          <w:rFonts w:ascii="Malayalam MN" w:hAnsi="Malayalam MN" w:cs="Malayalam MN"/>
          <w:color w:val="000000" w:themeColor="text1"/>
        </w:rPr>
        <w:t>it, the</w:t>
      </w:r>
      <w:r w:rsidR="00AB21B8" w:rsidRPr="009C3CD0">
        <w:rPr>
          <w:rFonts w:ascii="Malayalam MN" w:hAnsi="Malayalam MN" w:cs="Malayalam MN"/>
          <w:color w:val="000000" w:themeColor="text1"/>
        </w:rPr>
        <w:t xml:space="preserve"> ‘new nations’</w:t>
      </w:r>
      <w:r w:rsidR="00826DDA" w:rsidRPr="009C3CD0">
        <w:rPr>
          <w:rFonts w:ascii="Malayalam MN" w:hAnsi="Malayalam MN" w:cs="Malayalam MN"/>
          <w:color w:val="000000" w:themeColor="text1"/>
        </w:rPr>
        <w:t xml:space="preserve"> have ‘eagerly embraced’ its core principles of ‘sovereignty and equality of states</w:t>
      </w:r>
      <w:r w:rsidR="00AB21B8" w:rsidRPr="009C3CD0">
        <w:rPr>
          <w:rFonts w:ascii="Malayalam MN" w:hAnsi="Malayalam MN" w:cs="Malayalam MN"/>
          <w:color w:val="000000" w:themeColor="text1"/>
        </w:rPr>
        <w:t>’</w:t>
      </w:r>
      <w:r w:rsidR="00826DDA" w:rsidRPr="009C3CD0">
        <w:rPr>
          <w:rFonts w:ascii="Malayalam MN" w:hAnsi="Malayalam MN" w:cs="Malayalam MN"/>
          <w:color w:val="000000" w:themeColor="text1"/>
        </w:rPr>
        <w:t>.</w:t>
      </w:r>
      <w:r w:rsidR="00C07E1F" w:rsidRPr="009C3CD0">
        <w:rPr>
          <w:rStyle w:val="FootnoteReference"/>
          <w:rFonts w:ascii="Malayalam MN" w:hAnsi="Malayalam MN" w:cs="Malayalam MN"/>
          <w:color w:val="000000" w:themeColor="text1"/>
        </w:rPr>
        <w:footnoteReference w:id="5"/>
      </w:r>
    </w:p>
    <w:p w14:paraId="33133A88" w14:textId="268FDB5D" w:rsidR="00826DDA" w:rsidRPr="003C419B" w:rsidRDefault="00826DDA" w:rsidP="009C3CD0">
      <w:pPr>
        <w:autoSpaceDE w:val="0"/>
        <w:autoSpaceDN w:val="0"/>
        <w:adjustRightInd w:val="0"/>
        <w:spacing w:after="120" w:line="360" w:lineRule="auto"/>
        <w:ind w:firstLine="720"/>
        <w:jc w:val="both"/>
        <w:rPr>
          <w:rFonts w:ascii="Malayalam MN" w:hAnsi="Malayalam MN" w:cs="Malayalam MN"/>
          <w:color w:val="000000" w:themeColor="text1"/>
        </w:rPr>
      </w:pPr>
      <w:r w:rsidRPr="009C3CD0">
        <w:rPr>
          <w:rFonts w:ascii="Malayalam MN" w:hAnsi="Malayalam MN" w:cs="Malayalam MN"/>
          <w:color w:val="000000" w:themeColor="text1"/>
        </w:rPr>
        <w:lastRenderedPageBreak/>
        <w:t>In this familiar account,</w:t>
      </w:r>
      <w:r w:rsidR="00BA3437">
        <w:rPr>
          <w:rFonts w:ascii="Malayalam MN" w:hAnsi="Malayalam MN" w:cs="Malayalam MN"/>
          <w:color w:val="000000" w:themeColor="text1"/>
        </w:rPr>
        <w:t xml:space="preserve"> international law has nothing to do with </w:t>
      </w:r>
      <w:r w:rsidRPr="009C3CD0">
        <w:rPr>
          <w:rFonts w:ascii="Malayalam MN" w:hAnsi="Malayalam MN" w:cs="Malayalam MN"/>
          <w:color w:val="000000" w:themeColor="text1"/>
        </w:rPr>
        <w:t>the non-European world</w:t>
      </w:r>
      <w:r w:rsidR="00BA3437">
        <w:rPr>
          <w:rFonts w:ascii="Malayalam MN" w:hAnsi="Malayalam MN" w:cs="Malayalam MN"/>
          <w:color w:val="000000" w:themeColor="text1"/>
        </w:rPr>
        <w:t xml:space="preserve"> until its </w:t>
      </w:r>
      <w:r w:rsidRPr="009C3CD0">
        <w:rPr>
          <w:rFonts w:ascii="Malayalam MN" w:hAnsi="Malayalam MN" w:cs="Malayalam MN"/>
          <w:color w:val="000000" w:themeColor="text1"/>
        </w:rPr>
        <w:t>peoples and territories</w:t>
      </w:r>
      <w:r w:rsidR="00490166">
        <w:rPr>
          <w:rFonts w:ascii="Malayalam MN" w:hAnsi="Malayalam MN" w:cs="Malayalam MN"/>
          <w:color w:val="000000" w:themeColor="text1"/>
        </w:rPr>
        <w:t xml:space="preserve"> appear on </w:t>
      </w:r>
      <w:r w:rsidR="004E1F34">
        <w:rPr>
          <w:rFonts w:ascii="Malayalam MN" w:hAnsi="Malayalam MN" w:cs="Malayalam MN"/>
          <w:color w:val="000000" w:themeColor="text1"/>
        </w:rPr>
        <w:t>the discipline’s</w:t>
      </w:r>
      <w:r w:rsidR="004E1F34">
        <w:rPr>
          <w:rFonts w:ascii="Malayalam MN" w:hAnsi="Malayalam MN" w:cs="Malayalam MN"/>
          <w:color w:val="000000" w:themeColor="text1"/>
        </w:rPr>
        <w:t xml:space="preserve"> </w:t>
      </w:r>
      <w:r w:rsidR="00490166">
        <w:rPr>
          <w:rFonts w:ascii="Malayalam MN" w:hAnsi="Malayalam MN" w:cs="Malayalam MN"/>
          <w:color w:val="000000" w:themeColor="text1"/>
        </w:rPr>
        <w:t>radar</w:t>
      </w:r>
      <w:r w:rsidR="004E1F34">
        <w:rPr>
          <w:rFonts w:ascii="Malayalam MN" w:hAnsi="Malayalam MN" w:cs="Malayalam MN"/>
          <w:color w:val="000000" w:themeColor="text1"/>
        </w:rPr>
        <w:t>,</w:t>
      </w:r>
      <w:r w:rsidR="00490166">
        <w:rPr>
          <w:rFonts w:ascii="Malayalam MN" w:hAnsi="Malayalam MN" w:cs="Malayalam MN"/>
          <w:color w:val="000000" w:themeColor="text1"/>
        </w:rPr>
        <w:t xml:space="preserve"> having been (re</w:t>
      </w:r>
      <w:proofErr w:type="gramStart"/>
      <w:r w:rsidR="00490166">
        <w:rPr>
          <w:rFonts w:ascii="Malayalam MN" w:hAnsi="Malayalam MN" w:cs="Malayalam MN"/>
          <w:color w:val="000000" w:themeColor="text1"/>
        </w:rPr>
        <w:t>)‘</w:t>
      </w:r>
      <w:proofErr w:type="gramEnd"/>
      <w:r w:rsidR="00490166">
        <w:rPr>
          <w:rFonts w:ascii="Malayalam MN" w:hAnsi="Malayalam MN" w:cs="Malayalam MN"/>
          <w:color w:val="000000" w:themeColor="text1"/>
        </w:rPr>
        <w:t>born’ as states with international personalities.</w:t>
      </w:r>
      <w:r w:rsidRPr="003C419B">
        <w:rPr>
          <w:rFonts w:ascii="Malayalam MN" w:hAnsi="Malayalam MN" w:cs="Malayalam MN"/>
          <w:color w:val="000000" w:themeColor="text1"/>
        </w:rPr>
        <w:t xml:space="preserve">  </w:t>
      </w:r>
      <w:r w:rsidR="00BA3437">
        <w:rPr>
          <w:rFonts w:ascii="Malayalam MN" w:hAnsi="Malayalam MN" w:cs="Malayalam MN"/>
          <w:color w:val="000000" w:themeColor="text1"/>
        </w:rPr>
        <w:t>Until</w:t>
      </w:r>
      <w:r w:rsidRPr="003C419B">
        <w:rPr>
          <w:rFonts w:ascii="Malayalam MN" w:hAnsi="Malayalam MN" w:cs="Malayalam MN"/>
          <w:color w:val="000000" w:themeColor="text1"/>
        </w:rPr>
        <w:t xml:space="preserve"> that point, </w:t>
      </w:r>
      <w:r w:rsidR="00757B85">
        <w:rPr>
          <w:rFonts w:ascii="Malayalam MN" w:hAnsi="Malayalam MN" w:cs="Malayalam MN"/>
          <w:color w:val="000000" w:themeColor="text1"/>
        </w:rPr>
        <w:t>the discipline</w:t>
      </w:r>
      <w:r w:rsidR="00BA3437">
        <w:rPr>
          <w:rFonts w:ascii="Malayalam MN" w:hAnsi="Malayalam MN" w:cs="Malayalam MN"/>
          <w:color w:val="000000" w:themeColor="text1"/>
        </w:rPr>
        <w:t xml:space="preserve"> is </w:t>
      </w:r>
      <w:r w:rsidRPr="003C419B">
        <w:rPr>
          <w:rFonts w:ascii="Malayalam MN" w:hAnsi="Malayalam MN" w:cs="Malayalam MN"/>
          <w:color w:val="000000" w:themeColor="text1"/>
        </w:rPr>
        <w:t>simply absent from the</w:t>
      </w:r>
      <w:r w:rsidR="00BA3437">
        <w:rPr>
          <w:rFonts w:ascii="Malayalam MN" w:hAnsi="Malayalam MN" w:cs="Malayalam MN"/>
          <w:color w:val="000000" w:themeColor="text1"/>
        </w:rPr>
        <w:t xml:space="preserve"> </w:t>
      </w:r>
      <w:r w:rsidRPr="003C419B">
        <w:rPr>
          <w:rFonts w:ascii="Malayalam MN" w:hAnsi="Malayalam MN" w:cs="Malayalam MN"/>
          <w:color w:val="000000" w:themeColor="text1"/>
        </w:rPr>
        <w:t>‘scene’.</w:t>
      </w:r>
      <w:r w:rsidR="00757B85">
        <w:rPr>
          <w:rFonts w:ascii="Malayalam MN" w:hAnsi="Malayalam MN" w:cs="Malayalam MN"/>
          <w:color w:val="000000" w:themeColor="text1"/>
        </w:rPr>
        <w:t xml:space="preserve"> From this perspective</w:t>
      </w:r>
      <w:r w:rsidR="00770639">
        <w:rPr>
          <w:rFonts w:ascii="Malayalam MN" w:hAnsi="Malayalam MN" w:cs="Malayalam MN"/>
          <w:color w:val="000000" w:themeColor="text1"/>
        </w:rPr>
        <w:t xml:space="preserve">, Third World </w:t>
      </w:r>
      <w:r w:rsidRPr="003C419B">
        <w:rPr>
          <w:rFonts w:ascii="Malayalam MN" w:hAnsi="Malayalam MN" w:cs="Malayalam MN"/>
          <w:color w:val="000000" w:themeColor="text1"/>
        </w:rPr>
        <w:t xml:space="preserve">‘problems’ </w:t>
      </w:r>
      <w:r w:rsidR="00757B85">
        <w:rPr>
          <w:rFonts w:ascii="Malayalam MN" w:hAnsi="Malayalam MN" w:cs="Malayalam MN"/>
          <w:color w:val="000000" w:themeColor="text1"/>
        </w:rPr>
        <w:t xml:space="preserve">are </w:t>
      </w:r>
      <w:r w:rsidR="00770639">
        <w:rPr>
          <w:rFonts w:ascii="Malayalam MN" w:hAnsi="Malayalam MN" w:cs="Malayalam MN"/>
          <w:color w:val="000000" w:themeColor="text1"/>
        </w:rPr>
        <w:t xml:space="preserve">pre-legal problems in which the </w:t>
      </w:r>
      <w:r w:rsidRPr="003C419B">
        <w:rPr>
          <w:rFonts w:ascii="Malayalam MN" w:hAnsi="Malayalam MN" w:cs="Malayalam MN"/>
          <w:color w:val="000000" w:themeColor="text1"/>
        </w:rPr>
        <w:t>discipline had no hand</w:t>
      </w:r>
      <w:r w:rsidR="00757B85">
        <w:rPr>
          <w:rFonts w:ascii="Malayalam MN" w:hAnsi="Malayalam MN" w:cs="Malayalam MN"/>
          <w:color w:val="000000" w:themeColor="text1"/>
        </w:rPr>
        <w:t>, while t</w:t>
      </w:r>
      <w:r w:rsidR="00BA1221">
        <w:rPr>
          <w:rFonts w:ascii="Malayalam MN" w:hAnsi="Malayalam MN" w:cs="Malayalam MN"/>
          <w:color w:val="000000" w:themeColor="text1"/>
        </w:rPr>
        <w:t xml:space="preserve">he </w:t>
      </w:r>
      <w:r w:rsidRPr="003C419B">
        <w:rPr>
          <w:rFonts w:ascii="Malayalam MN" w:hAnsi="Malayalam MN" w:cs="Malayalam MN"/>
          <w:color w:val="000000" w:themeColor="text1"/>
        </w:rPr>
        <w:t>‘passionate yearning for freedom</w:t>
      </w:r>
      <w:r w:rsidR="00627388">
        <w:rPr>
          <w:rFonts w:ascii="Malayalam MN" w:hAnsi="Malayalam MN" w:cs="Malayalam MN"/>
          <w:color w:val="000000" w:themeColor="text1"/>
        </w:rPr>
        <w:t xml:space="preserve"> in all dependent people</w:t>
      </w:r>
      <w:r w:rsidR="00757B85">
        <w:rPr>
          <w:rFonts w:ascii="Malayalam MN" w:hAnsi="Malayalam MN" w:cs="Malayalam MN"/>
          <w:color w:val="000000" w:themeColor="text1"/>
        </w:rPr>
        <w:t>s’</w:t>
      </w:r>
      <w:commentRangeStart w:id="22"/>
      <w:r w:rsidR="00757B85" w:rsidRPr="003C419B">
        <w:rPr>
          <w:rStyle w:val="FootnoteReference"/>
          <w:rFonts w:ascii="Malayalam MN" w:hAnsi="Malayalam MN" w:cs="Malayalam MN"/>
        </w:rPr>
        <w:footnoteReference w:id="6"/>
      </w:r>
      <w:r w:rsidR="00BA1221">
        <w:rPr>
          <w:rFonts w:ascii="Malayalam MN" w:hAnsi="Malayalam MN" w:cs="Malayalam MN"/>
          <w:color w:val="000000" w:themeColor="text1"/>
        </w:rPr>
        <w:t xml:space="preserve"> </w:t>
      </w:r>
      <w:commentRangeEnd w:id="22"/>
      <w:r w:rsidR="00214276">
        <w:rPr>
          <w:rStyle w:val="CommentReference"/>
        </w:rPr>
        <w:commentReference w:id="22"/>
      </w:r>
      <w:r w:rsidR="00490166">
        <w:rPr>
          <w:rFonts w:ascii="Malayalam MN" w:hAnsi="Malayalam MN" w:cs="Malayalam MN"/>
          <w:color w:val="000000" w:themeColor="text1"/>
        </w:rPr>
        <w:t xml:space="preserve">can only be a </w:t>
      </w:r>
      <w:r w:rsidR="00627388">
        <w:rPr>
          <w:rFonts w:ascii="Malayalam MN" w:hAnsi="Malayalam MN" w:cs="Malayalam MN"/>
          <w:color w:val="000000" w:themeColor="text1"/>
        </w:rPr>
        <w:t xml:space="preserve">passionate </w:t>
      </w:r>
      <w:r w:rsidR="004E1F34">
        <w:rPr>
          <w:rFonts w:ascii="Malayalam MN" w:hAnsi="Malayalam MN" w:cs="Malayalam MN"/>
          <w:color w:val="000000" w:themeColor="text1"/>
        </w:rPr>
        <w:t>yearning</w:t>
      </w:r>
      <w:r w:rsidR="004E1F34">
        <w:rPr>
          <w:rFonts w:ascii="Malayalam MN" w:hAnsi="Malayalam MN" w:cs="Malayalam MN"/>
          <w:color w:val="000000" w:themeColor="text1"/>
        </w:rPr>
        <w:t xml:space="preserve"> </w:t>
      </w:r>
      <w:r w:rsidR="00627388">
        <w:rPr>
          <w:rFonts w:ascii="Malayalam MN" w:hAnsi="Malayalam MN" w:cs="Malayalam MN"/>
          <w:color w:val="000000" w:themeColor="text1"/>
        </w:rPr>
        <w:t>for ‘</w:t>
      </w:r>
      <w:r w:rsidR="00627388" w:rsidRPr="009C3CD0">
        <w:rPr>
          <w:rFonts w:ascii="Malayalam MN" w:hAnsi="Malayalam MN" w:cs="Malayalam MN"/>
          <w:color w:val="000000" w:themeColor="text1"/>
        </w:rPr>
        <w:t>European notions of sovereignty</w:t>
      </w:r>
      <w:r w:rsidR="00627388">
        <w:rPr>
          <w:rFonts w:ascii="Malayalam MN" w:hAnsi="Malayalam MN" w:cs="Malayalam MN"/>
          <w:color w:val="000000" w:themeColor="text1"/>
        </w:rPr>
        <w:t>’</w:t>
      </w:r>
      <w:r w:rsidRPr="003C419B">
        <w:rPr>
          <w:rFonts w:ascii="Malayalam MN" w:hAnsi="Malayalam MN" w:cs="Malayalam MN"/>
          <w:color w:val="000000" w:themeColor="text1"/>
        </w:rPr>
        <w:t xml:space="preserve">. </w:t>
      </w:r>
      <w:r w:rsidR="007E50E2">
        <w:rPr>
          <w:rFonts w:ascii="Malayalam MN" w:hAnsi="Malayalam MN" w:cs="Malayalam MN"/>
          <w:color w:val="000000" w:themeColor="text1"/>
        </w:rPr>
        <w:t>Likewise</w:t>
      </w:r>
      <w:r w:rsidRPr="003C419B">
        <w:rPr>
          <w:rFonts w:ascii="Malayalam MN" w:hAnsi="Malayalam MN" w:cs="Malayalam MN"/>
          <w:color w:val="000000" w:themeColor="text1"/>
        </w:rPr>
        <w:t>, the transformation of the sentient world from a pluriverse of unimaginable self-defining diversity into a universe of sovereign nation-states regulated by a single, ‘commonly accepted’ normative framework</w:t>
      </w:r>
      <w:r w:rsidR="00757B85" w:rsidRPr="003C419B">
        <w:rPr>
          <w:rFonts w:ascii="Malayalam MN" w:hAnsi="Malayalam MN" w:cs="Malayalam MN"/>
          <w:color w:val="000000" w:themeColor="text1"/>
        </w:rPr>
        <w:t>’</w:t>
      </w:r>
      <w:r w:rsidR="00757B85">
        <w:rPr>
          <w:rFonts w:ascii="Malayalam MN" w:hAnsi="Malayalam MN" w:cs="Malayalam MN"/>
          <w:color w:val="000000" w:themeColor="text1"/>
        </w:rPr>
        <w:t xml:space="preserve"> </w:t>
      </w:r>
      <w:r w:rsidR="00490166">
        <w:rPr>
          <w:rFonts w:ascii="Malayalam MN" w:hAnsi="Malayalam MN" w:cs="Malayalam MN"/>
          <w:color w:val="000000" w:themeColor="text1"/>
        </w:rPr>
        <w:t xml:space="preserve">appears – notwithstanding its </w:t>
      </w:r>
      <w:r w:rsidR="00490166" w:rsidRPr="003C419B">
        <w:rPr>
          <w:rFonts w:ascii="Malayalam MN" w:hAnsi="Malayalam MN" w:cs="Malayalam MN"/>
          <w:color w:val="000000" w:themeColor="text1"/>
        </w:rPr>
        <w:t>‘firmly’ European ‘foundations</w:t>
      </w:r>
      <w:r w:rsidR="00490166">
        <w:rPr>
          <w:rFonts w:ascii="Malayalam MN" w:hAnsi="Malayalam MN" w:cs="Malayalam MN"/>
          <w:color w:val="000000" w:themeColor="text1"/>
        </w:rPr>
        <w:t xml:space="preserve"> – as a</w:t>
      </w:r>
      <w:r w:rsidR="00757B85">
        <w:rPr>
          <w:rFonts w:ascii="Malayalam MN" w:hAnsi="Malayalam MN" w:cs="Malayalam MN"/>
          <w:color w:val="000000" w:themeColor="text1"/>
        </w:rPr>
        <w:t xml:space="preserve"> process of</w:t>
      </w:r>
      <w:r w:rsidRPr="003C419B">
        <w:rPr>
          <w:rFonts w:ascii="Malayalam MN" w:hAnsi="Malayalam MN" w:cs="Malayalam MN"/>
          <w:color w:val="000000" w:themeColor="text1"/>
        </w:rPr>
        <w:t xml:space="preserve"> natural </w:t>
      </w:r>
      <w:r w:rsidR="00757B85">
        <w:rPr>
          <w:rFonts w:ascii="Malayalam MN" w:hAnsi="Malayalam MN" w:cs="Malayalam MN"/>
          <w:color w:val="000000" w:themeColor="text1"/>
        </w:rPr>
        <w:t xml:space="preserve">(‘universalist’) </w:t>
      </w:r>
      <w:r w:rsidRPr="003C419B">
        <w:rPr>
          <w:rFonts w:ascii="Malayalam MN" w:hAnsi="Malayalam MN" w:cs="Malayalam MN"/>
          <w:color w:val="000000" w:themeColor="text1"/>
        </w:rPr>
        <w:t>evolution and consensual (‘eagerly embraced’) liberation.</w:t>
      </w:r>
      <w:r w:rsidRPr="003C419B">
        <w:rPr>
          <w:rStyle w:val="FootnoteReference"/>
          <w:rFonts w:ascii="Malayalam MN" w:hAnsi="Malayalam MN" w:cs="Malayalam MN"/>
        </w:rPr>
        <w:footnoteReference w:id="7"/>
      </w:r>
      <w:r w:rsidRPr="003C419B">
        <w:rPr>
          <w:rFonts w:ascii="Malayalam MN" w:hAnsi="Malayalam MN" w:cs="Malayalam MN"/>
          <w:color w:val="000000" w:themeColor="text1"/>
        </w:rPr>
        <w:t xml:space="preserve"> </w:t>
      </w:r>
    </w:p>
    <w:p w14:paraId="03B938B8" w14:textId="24F16F19" w:rsidR="00826DDA" w:rsidRPr="007C341F" w:rsidRDefault="00826DDA" w:rsidP="007C341F">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rPr>
        <w:t xml:space="preserve">And yet, as peoples </w:t>
      </w:r>
      <w:proofErr w:type="gramStart"/>
      <w:r w:rsidR="004E1F34">
        <w:rPr>
          <w:rFonts w:ascii="Malayalam MN" w:hAnsi="Malayalam MN" w:cs="Malayalam MN"/>
          <w:color w:val="000000" w:themeColor="text1"/>
        </w:rPr>
        <w:t xml:space="preserve">actually </w:t>
      </w:r>
      <w:r w:rsidRPr="003C419B">
        <w:rPr>
          <w:rFonts w:ascii="Malayalam MN" w:hAnsi="Malayalam MN" w:cs="Malayalam MN"/>
          <w:color w:val="000000" w:themeColor="text1"/>
        </w:rPr>
        <w:t>subject</w:t>
      </w:r>
      <w:proofErr w:type="gramEnd"/>
      <w:r w:rsidR="005C440D">
        <w:rPr>
          <w:rFonts w:ascii="Malayalam MN" w:hAnsi="Malayalam MN" w:cs="Malayalam MN"/>
          <w:color w:val="000000" w:themeColor="text1"/>
        </w:rPr>
        <w:t xml:space="preserve"> to</w:t>
      </w:r>
      <w:r w:rsidRPr="003C419B">
        <w:rPr>
          <w:rFonts w:ascii="Malayalam MN" w:hAnsi="Malayalam MN" w:cs="Malayalam MN"/>
          <w:color w:val="000000" w:themeColor="text1"/>
        </w:rPr>
        <w:t xml:space="preserve"> ‘dependence’ have been pointing out for generations,</w:t>
      </w:r>
      <w:r w:rsidR="007C341F">
        <w:rPr>
          <w:rFonts w:ascii="Malayalam MN" w:hAnsi="Malayalam MN" w:cs="Malayalam MN"/>
          <w:color w:val="000000" w:themeColor="text1"/>
        </w:rPr>
        <w:t xml:space="preserve"> something important is lost when the world is reduced to a series of dots on a screen</w:t>
      </w:r>
      <w:r w:rsidRPr="003C419B">
        <w:rPr>
          <w:rFonts w:ascii="Malayalam MN" w:hAnsi="Malayalam MN" w:cs="Malayalam MN"/>
          <w:color w:val="000000" w:themeColor="text1"/>
        </w:rPr>
        <w:t xml:space="preserve">. Why is it, for instance, that inclusion </w:t>
      </w:r>
      <w:r w:rsidRPr="003C419B">
        <w:rPr>
          <w:rFonts w:ascii="Malayalam MN" w:hAnsi="Malayalam MN" w:cs="Malayalam MN"/>
          <w:i/>
          <w:iCs/>
          <w:color w:val="000000" w:themeColor="text1"/>
        </w:rPr>
        <w:t>within</w:t>
      </w:r>
      <w:r w:rsidRPr="003C419B">
        <w:rPr>
          <w:rFonts w:ascii="Malayalam MN" w:hAnsi="Malayalam MN" w:cs="Malayalam MN"/>
          <w:color w:val="000000" w:themeColor="text1"/>
        </w:rPr>
        <w:t xml:space="preserve"> the sphere of international personality should be considered a legal act, whereas exclusion </w:t>
      </w:r>
      <w:r w:rsidRPr="003C419B">
        <w:rPr>
          <w:rFonts w:ascii="Malayalam MN" w:hAnsi="Malayalam MN" w:cs="Malayalam MN"/>
          <w:i/>
          <w:iCs/>
          <w:color w:val="000000" w:themeColor="text1"/>
        </w:rPr>
        <w:t>from</w:t>
      </w:r>
      <w:r w:rsidRPr="003C419B">
        <w:rPr>
          <w:rFonts w:ascii="Malayalam MN" w:hAnsi="Malayalam MN" w:cs="Malayalam MN"/>
          <w:color w:val="000000" w:themeColor="text1"/>
        </w:rPr>
        <w:t xml:space="preserve"> that sphere </w:t>
      </w:r>
      <w:r w:rsidR="007C341F">
        <w:rPr>
          <w:rFonts w:ascii="Malayalam MN" w:hAnsi="Malayalam MN" w:cs="Malayalam MN"/>
          <w:color w:val="000000" w:themeColor="text1"/>
        </w:rPr>
        <w:t xml:space="preserve">– </w:t>
      </w:r>
      <w:r w:rsidRPr="003C419B">
        <w:rPr>
          <w:rFonts w:ascii="Malayalam MN" w:hAnsi="Malayalam MN" w:cs="Malayalam MN"/>
          <w:color w:val="000000" w:themeColor="text1"/>
        </w:rPr>
        <w:t>on the grounds</w:t>
      </w:r>
      <w:r w:rsidR="007C341F">
        <w:rPr>
          <w:rFonts w:ascii="Malayalam MN" w:hAnsi="Malayalam MN" w:cs="Malayalam MN"/>
          <w:color w:val="000000" w:themeColor="text1"/>
        </w:rPr>
        <w:t xml:space="preserve">, for instance, </w:t>
      </w:r>
      <w:r w:rsidR="007E50E2">
        <w:rPr>
          <w:rFonts w:ascii="Malayalam MN" w:hAnsi="Malayalam MN" w:cs="Malayalam MN"/>
          <w:color w:val="000000" w:themeColor="text1"/>
        </w:rPr>
        <w:t>t</w:t>
      </w:r>
      <w:r w:rsidRPr="003C419B">
        <w:rPr>
          <w:rFonts w:ascii="Malayalam MN" w:hAnsi="Malayalam MN" w:cs="Malayalam MN"/>
          <w:color w:val="000000" w:themeColor="text1"/>
          <w:lang w:val="en-GB"/>
        </w:rPr>
        <w:t>hat ‘non-Europeans</w:t>
      </w:r>
      <w:r w:rsidR="007E50E2">
        <w:rPr>
          <w:rFonts w:ascii="Times New Roman" w:hAnsi="Times New Roman" w:cs="Times New Roman"/>
          <w:color w:val="000000" w:themeColor="text1"/>
          <w:lang w:val="en-GB"/>
        </w:rPr>
        <w:t>…</w:t>
      </w:r>
      <w:r w:rsidRPr="003C419B">
        <w:rPr>
          <w:rFonts w:ascii="Malayalam MN" w:hAnsi="Malayalam MN" w:cs="Malayalam MN"/>
          <w:color w:val="000000" w:themeColor="text1"/>
          <w:lang w:val="en-GB"/>
        </w:rPr>
        <w:t>were not yet ready for full subjectivity</w:t>
      </w:r>
      <w:r w:rsidRPr="003C419B">
        <w:rPr>
          <w:rFonts w:ascii="Malayalam MN" w:hAnsi="Malayalam MN" w:cs="Malayalam MN"/>
          <w:color w:val="000000" w:themeColor="text1"/>
        </w:rPr>
        <w:t xml:space="preserve"> </w:t>
      </w:r>
      <w:r w:rsidRPr="003C419B">
        <w:rPr>
          <w:rFonts w:ascii="Malayalam MN" w:hAnsi="Malayalam MN" w:cs="Malayalam MN"/>
          <w:color w:val="000000" w:themeColor="text1"/>
          <w:lang w:val="en-GB"/>
        </w:rPr>
        <w:t>or sovereignty’</w:t>
      </w:r>
      <w:r w:rsidRPr="003C419B">
        <w:rPr>
          <w:rStyle w:val="FootnoteReference"/>
          <w:rFonts w:ascii="Malayalam MN" w:hAnsi="Malayalam MN" w:cs="Malayalam MN"/>
        </w:rPr>
        <w:footnoteReference w:id="8"/>
      </w:r>
      <w:r w:rsidR="007C341F">
        <w:rPr>
          <w:rFonts w:ascii="Malayalam MN" w:hAnsi="Malayalam MN" w:cs="Malayalam MN"/>
          <w:color w:val="000000" w:themeColor="text1"/>
          <w:lang w:val="en-GB"/>
        </w:rPr>
        <w:t xml:space="preserve"> – </w:t>
      </w:r>
      <w:r w:rsidRPr="003C419B">
        <w:rPr>
          <w:rFonts w:ascii="Malayalam MN" w:hAnsi="Malayalam MN" w:cs="Malayalam MN"/>
          <w:color w:val="000000" w:themeColor="text1"/>
          <w:lang w:val="en-GB"/>
        </w:rPr>
        <w:t xml:space="preserve">should not? After all, </w:t>
      </w:r>
      <w:r w:rsidRPr="003C419B">
        <w:rPr>
          <w:rFonts w:ascii="Malayalam MN" w:hAnsi="Malayalam MN" w:cs="Malayalam MN"/>
          <w:color w:val="000000" w:themeColor="text1"/>
        </w:rPr>
        <w:t xml:space="preserve">as Anghie and </w:t>
      </w:r>
      <w:proofErr w:type="spellStart"/>
      <w:r w:rsidRPr="003C419B">
        <w:rPr>
          <w:rFonts w:ascii="Malayalam MN" w:hAnsi="Malayalam MN" w:cs="Malayalam MN"/>
          <w:color w:val="000000" w:themeColor="text1"/>
        </w:rPr>
        <w:t>Gro</w:t>
      </w:r>
      <w:r w:rsidR="009E4C13">
        <w:rPr>
          <w:rFonts w:ascii="Malayalam MN" w:hAnsi="Malayalam MN" w:cs="Malayalam MN"/>
          <w:color w:val="000000" w:themeColor="text1"/>
        </w:rPr>
        <w:t>v</w:t>
      </w:r>
      <w:r w:rsidRPr="003C419B">
        <w:rPr>
          <w:rFonts w:ascii="Malayalam MN" w:hAnsi="Malayalam MN" w:cs="Malayalam MN"/>
          <w:color w:val="000000" w:themeColor="text1"/>
        </w:rPr>
        <w:t>o</w:t>
      </w:r>
      <w:r w:rsidR="009E4C13">
        <w:rPr>
          <w:rFonts w:ascii="Malayalam MN" w:hAnsi="Malayalam MN" w:cs="Malayalam MN"/>
          <w:color w:val="000000" w:themeColor="text1"/>
        </w:rPr>
        <w:t>g</w:t>
      </w:r>
      <w:r w:rsidRPr="003C419B">
        <w:rPr>
          <w:rFonts w:ascii="Malayalam MN" w:hAnsi="Malayalam MN" w:cs="Malayalam MN"/>
          <w:color w:val="000000" w:themeColor="text1"/>
        </w:rPr>
        <w:t>ui</w:t>
      </w:r>
      <w:proofErr w:type="spellEnd"/>
      <w:r w:rsidRPr="003C419B">
        <w:rPr>
          <w:rFonts w:ascii="Malayalam MN" w:hAnsi="Malayalam MN" w:cs="Malayalam MN"/>
          <w:color w:val="000000" w:themeColor="text1"/>
        </w:rPr>
        <w:t xml:space="preserve"> explain, </w:t>
      </w:r>
      <w:r w:rsidR="007C341F">
        <w:rPr>
          <w:rFonts w:ascii="Malayalam MN" w:hAnsi="Malayalam MN" w:cs="Malayalam MN"/>
          <w:color w:val="000000" w:themeColor="text1"/>
        </w:rPr>
        <w:t>during the colonial period</w:t>
      </w:r>
      <w:ins w:id="26" w:author="Rose Parfitt" w:date="2024-10-07T10:19:00Z" w16du:dateUtc="2024-10-07T09:19:00Z">
        <w:r w:rsidR="004E1F34">
          <w:rPr>
            <w:rFonts w:ascii="Malayalam MN" w:hAnsi="Malayalam MN" w:cs="Malayalam MN"/>
            <w:color w:val="000000" w:themeColor="text1"/>
          </w:rPr>
          <w:t>,</w:t>
        </w:r>
      </w:ins>
      <w:r w:rsidR="007C341F">
        <w:rPr>
          <w:rFonts w:ascii="Malayalam MN" w:hAnsi="Malayalam MN" w:cs="Malayalam MN"/>
          <w:color w:val="000000" w:themeColor="text1"/>
        </w:rPr>
        <w:t xml:space="preserve"> </w:t>
      </w:r>
      <w:r w:rsidRPr="003C419B">
        <w:rPr>
          <w:rFonts w:ascii="Malayalam MN" w:hAnsi="Malayalam MN" w:cs="Malayalam MN"/>
          <w:color w:val="000000" w:themeColor="text1"/>
          <w:lang w:val="en-GB"/>
        </w:rPr>
        <w:t xml:space="preserve">this rationale left the sovereign European state free to ‘do as it </w:t>
      </w:r>
      <w:proofErr w:type="spellStart"/>
      <w:r w:rsidRPr="003C419B">
        <w:rPr>
          <w:rFonts w:ascii="Malayalam MN" w:hAnsi="Malayalam MN" w:cs="Malayalam MN"/>
          <w:color w:val="000000" w:themeColor="text1"/>
          <w:lang w:val="en-GB"/>
        </w:rPr>
        <w:t>wishe</w:t>
      </w:r>
      <w:proofErr w:type="spellEnd"/>
      <w:r w:rsidRPr="003C419B">
        <w:rPr>
          <w:rFonts w:ascii="Malayalam MN" w:hAnsi="Malayalam MN" w:cs="Malayalam MN"/>
          <w:color w:val="000000" w:themeColor="text1"/>
          <w:lang w:val="en-GB"/>
        </w:rPr>
        <w:t>[ed] with regard to the non-sovereign entity which lack[ed] the legal personality to assert any legal opposition’</w:t>
      </w:r>
      <w:r w:rsidRPr="003C419B">
        <w:rPr>
          <w:rFonts w:ascii="Malayalam MN" w:hAnsi="Malayalam MN" w:cs="Malayalam MN"/>
          <w:color w:val="000000" w:themeColor="text1"/>
        </w:rPr>
        <w:t>,</w:t>
      </w:r>
      <w:r w:rsidRPr="003C419B">
        <w:rPr>
          <w:rStyle w:val="FootnoteReference"/>
          <w:rFonts w:ascii="Malayalam MN" w:hAnsi="Malayalam MN" w:cs="Malayalam MN"/>
        </w:rPr>
        <w:footnoteReference w:id="9"/>
      </w:r>
      <w:r w:rsidRPr="003C419B">
        <w:rPr>
          <w:rFonts w:ascii="Malayalam MN" w:hAnsi="Malayalam MN" w:cs="Malayalam MN"/>
          <w:color w:val="000000" w:themeColor="text1"/>
        </w:rPr>
        <w:t xml:space="preserve"> while ensuring that</w:t>
      </w:r>
      <w:r w:rsidRPr="003C419B">
        <w:rPr>
          <w:rFonts w:ascii="Malayalam MN" w:hAnsi="Malayalam MN" w:cs="Malayalam MN"/>
          <w:color w:val="000000" w:themeColor="text1"/>
          <w:lang w:val="en-GB"/>
        </w:rPr>
        <w:t xml:space="preserve"> ‘non-European sovereignty’ would be forever ‘linked </w:t>
      </w:r>
      <w:r w:rsidRPr="003C419B">
        <w:rPr>
          <w:rFonts w:ascii="Times New Roman" w:hAnsi="Times New Roman" w:cs="Times New Roman"/>
          <w:color w:val="000000" w:themeColor="text1"/>
          <w:lang w:val="en-GB"/>
        </w:rPr>
        <w:t>…</w:t>
      </w:r>
      <w:r w:rsidRPr="003C419B">
        <w:rPr>
          <w:rFonts w:ascii="Malayalam MN" w:hAnsi="Malayalam MN" w:cs="Malayalam MN"/>
          <w:color w:val="000000" w:themeColor="text1"/>
          <w:lang w:val="en-GB"/>
        </w:rPr>
        <w:t xml:space="preserve"> to a specific stage of development on a progression toward the European model’.</w:t>
      </w:r>
      <w:r w:rsidRPr="003C419B">
        <w:rPr>
          <w:rStyle w:val="FootnoteReference"/>
          <w:rFonts w:ascii="Malayalam MN" w:hAnsi="Malayalam MN" w:cs="Malayalam MN"/>
        </w:rPr>
        <w:footnoteReference w:id="10"/>
      </w:r>
      <w:r w:rsidRPr="003C419B">
        <w:rPr>
          <w:rFonts w:ascii="Malayalam MN" w:hAnsi="Malayalam MN" w:cs="Malayalam MN"/>
          <w:color w:val="000000" w:themeColor="text1"/>
          <w:lang w:val="en-GB"/>
        </w:rPr>
        <w:t xml:space="preserve"> When viewed against this background, Shaw’s suggestion that international personality simply follows along ‘in the wake of empire’ </w:t>
      </w:r>
      <w:r w:rsidR="00F72A7E">
        <w:rPr>
          <w:rFonts w:ascii="Malayalam MN" w:hAnsi="Malayalam MN" w:cs="Malayalam MN"/>
          <w:color w:val="000000" w:themeColor="text1"/>
          <w:lang w:val="en-GB"/>
        </w:rPr>
        <w:t xml:space="preserve">like a Red Cross </w:t>
      </w:r>
      <w:commentRangeStart w:id="27"/>
      <w:r w:rsidR="00F72A7E">
        <w:rPr>
          <w:rFonts w:ascii="Malayalam MN" w:hAnsi="Malayalam MN" w:cs="Malayalam MN"/>
          <w:color w:val="000000" w:themeColor="text1"/>
          <w:lang w:val="en-GB"/>
        </w:rPr>
        <w:t xml:space="preserve">ERV </w:t>
      </w:r>
      <w:commentRangeEnd w:id="27"/>
      <w:r w:rsidR="009E4C13">
        <w:rPr>
          <w:rStyle w:val="CommentReference"/>
        </w:rPr>
        <w:commentReference w:id="27"/>
      </w:r>
      <w:r w:rsidRPr="003C419B">
        <w:rPr>
          <w:rFonts w:ascii="Malayalam MN" w:hAnsi="Malayalam MN" w:cs="Malayalam MN"/>
          <w:color w:val="000000" w:themeColor="text1"/>
          <w:lang w:val="en-GB"/>
        </w:rPr>
        <w:t xml:space="preserve">is not only inaccurate but insidious; </w:t>
      </w:r>
      <w:ins w:id="28" w:author="Rose Parfitt" w:date="2024-10-07T10:20:00Z" w16du:dateUtc="2024-10-07T09:20:00Z">
        <w:r w:rsidR="004E1F34">
          <w:rPr>
            <w:rFonts w:ascii="Malayalam MN" w:hAnsi="Malayalam MN" w:cs="Malayalam MN"/>
            <w:color w:val="000000" w:themeColor="text1"/>
            <w:lang w:val="en-GB"/>
          </w:rPr>
          <w:t>f</w:t>
        </w:r>
      </w:ins>
      <w:r w:rsidRPr="003C419B">
        <w:rPr>
          <w:rFonts w:ascii="Malayalam MN" w:hAnsi="Malayalam MN" w:cs="Malayalam MN"/>
          <w:color w:val="000000" w:themeColor="text1"/>
          <w:lang w:val="en-GB"/>
        </w:rPr>
        <w:t>or, as Berman puts it</w:t>
      </w:r>
      <w:r w:rsidR="009C3CD0">
        <w:rPr>
          <w:rFonts w:ascii="Malayalam MN" w:hAnsi="Malayalam MN" w:cs="Malayalam MN"/>
          <w:color w:val="000000" w:themeColor="text1"/>
          <w:lang w:val="en-GB"/>
        </w:rPr>
        <w:t>,</w:t>
      </w:r>
      <w:r w:rsidRPr="003C419B">
        <w:rPr>
          <w:rFonts w:ascii="Malayalam MN" w:hAnsi="Malayalam MN" w:cs="Malayalam MN"/>
          <w:color w:val="000000" w:themeColor="text1"/>
          <w:lang w:val="en-GB"/>
        </w:rPr>
        <w:t xml:space="preserve"> ‘[p]</w:t>
      </w:r>
      <w:proofErr w:type="spellStart"/>
      <w:r w:rsidRPr="003C419B">
        <w:rPr>
          <w:rFonts w:ascii="Malayalam MN" w:hAnsi="Malayalam MN" w:cs="Malayalam MN"/>
          <w:color w:val="000000" w:themeColor="text1"/>
        </w:rPr>
        <w:t>rojecting</w:t>
      </w:r>
      <w:proofErr w:type="spellEnd"/>
      <w:r w:rsidRPr="003C419B">
        <w:rPr>
          <w:rFonts w:ascii="Malayalam MN" w:hAnsi="Malayalam MN" w:cs="Malayalam MN"/>
          <w:color w:val="000000" w:themeColor="text1"/>
          <w:lang w:val="en-GB"/>
        </w:rPr>
        <w:t xml:space="preserve"> certain parts of </w:t>
      </w:r>
      <w:r w:rsidRPr="003C419B">
        <w:rPr>
          <w:rFonts w:ascii="Malayalam MN" w:hAnsi="Malayalam MN" w:cs="Malayalam MN"/>
          <w:color w:val="000000" w:themeColor="text1"/>
          <w:lang w:val="en-GB"/>
        </w:rPr>
        <w:lastRenderedPageBreak/>
        <w:t xml:space="preserve">international law </w:t>
      </w:r>
      <w:r w:rsidRPr="003C419B">
        <w:rPr>
          <w:rFonts w:ascii="Times New Roman" w:hAnsi="Times New Roman" w:cs="Times New Roman"/>
          <w:color w:val="000000" w:themeColor="text1"/>
          <w:lang w:val="en-GB"/>
        </w:rPr>
        <w:t>…</w:t>
      </w:r>
      <w:r w:rsidRPr="003C419B">
        <w:rPr>
          <w:rFonts w:ascii="Malayalam MN" w:hAnsi="Malayalam MN" w:cs="Malayalam MN"/>
          <w:color w:val="000000" w:themeColor="text1"/>
          <w:lang w:val="en-GB"/>
        </w:rPr>
        <w:t xml:space="preserve"> into</w:t>
      </w:r>
      <w:r w:rsidRPr="003C419B">
        <w:rPr>
          <w:rFonts w:ascii="Malayalam MN" w:hAnsi="Malayalam MN" w:cs="Malayalam MN"/>
          <w:color w:val="000000" w:themeColor="text1"/>
        </w:rPr>
        <w:t xml:space="preserve"> </w:t>
      </w:r>
      <w:r w:rsidRPr="003C419B">
        <w:rPr>
          <w:rFonts w:ascii="Malayalam MN" w:hAnsi="Malayalam MN" w:cs="Malayalam MN"/>
          <w:color w:val="000000" w:themeColor="text1"/>
          <w:lang w:val="en-GB"/>
        </w:rPr>
        <w:t>some non-legal sphere called "empire" simply gives law an alibi, a claim it was not present at those events the discipline now condemns’.</w:t>
      </w:r>
      <w:r w:rsidRPr="003C419B">
        <w:rPr>
          <w:rStyle w:val="FootnoteReference"/>
          <w:rFonts w:ascii="Malayalam MN" w:hAnsi="Malayalam MN" w:cs="Malayalam MN"/>
        </w:rPr>
        <w:footnoteReference w:id="11"/>
      </w:r>
      <w:r w:rsidRPr="003C419B">
        <w:rPr>
          <w:rFonts w:ascii="Malayalam MN" w:hAnsi="Malayalam MN" w:cs="Malayalam MN"/>
          <w:color w:val="000000" w:themeColor="text1"/>
          <w:lang w:val="en-GB"/>
        </w:rPr>
        <w:t xml:space="preserve"> </w:t>
      </w:r>
    </w:p>
    <w:p w14:paraId="73C19EFE" w14:textId="3B39C71F" w:rsidR="00826DDA" w:rsidRPr="003C419B" w:rsidRDefault="00826DDA" w:rsidP="0075662D">
      <w:pPr>
        <w:spacing w:after="120" w:line="360" w:lineRule="auto"/>
        <w:ind w:firstLine="360"/>
        <w:jc w:val="both"/>
        <w:rPr>
          <w:rFonts w:ascii="Malayalam MN" w:hAnsi="Malayalam MN" w:cs="Malayalam MN"/>
          <w:color w:val="000000" w:themeColor="text1"/>
        </w:rPr>
      </w:pPr>
      <w:r w:rsidRPr="003C419B">
        <w:rPr>
          <w:rFonts w:ascii="Malayalam MN" w:hAnsi="Malayalam MN" w:cs="Malayalam MN"/>
          <w:color w:val="000000" w:themeColor="text1"/>
        </w:rPr>
        <w:t xml:space="preserve">From this starting point, TWAIL scholarship </w:t>
      </w:r>
      <w:r w:rsidR="00ED28C0">
        <w:rPr>
          <w:rFonts w:ascii="Malayalam MN" w:hAnsi="Malayalam MN" w:cs="Malayalam MN"/>
          <w:color w:val="000000" w:themeColor="text1"/>
        </w:rPr>
        <w:t xml:space="preserve">has </w:t>
      </w:r>
      <w:r w:rsidRPr="003C419B">
        <w:rPr>
          <w:rFonts w:ascii="Malayalam MN" w:hAnsi="Malayalam MN" w:cs="Malayalam MN"/>
          <w:color w:val="000000" w:themeColor="text1"/>
        </w:rPr>
        <w:t xml:space="preserve">travelled in numerous different </w:t>
      </w:r>
      <w:r w:rsidRPr="009C3CD0">
        <w:rPr>
          <w:rFonts w:ascii="Malayalam MN" w:hAnsi="Malayalam MN" w:cs="Malayalam MN"/>
          <w:color w:val="000000" w:themeColor="text1"/>
        </w:rPr>
        <w:t>directions in</w:t>
      </w:r>
      <w:r w:rsidRPr="003C419B">
        <w:rPr>
          <w:rFonts w:ascii="Malayalam MN" w:hAnsi="Malayalam MN" w:cs="Malayalam MN"/>
          <w:color w:val="000000" w:themeColor="text1"/>
        </w:rPr>
        <w:t xml:space="preserve"> its efforts to explain </w:t>
      </w:r>
      <w:r w:rsidR="00ED28C0">
        <w:rPr>
          <w:rFonts w:ascii="Malayalam MN" w:hAnsi="Malayalam MN" w:cs="Malayalam MN"/>
          <w:color w:val="000000" w:themeColor="text1"/>
        </w:rPr>
        <w:t xml:space="preserve">the dynamics and effects of the encounter between the doctrine of legal personality and the non-European world. This chapter </w:t>
      </w:r>
      <w:r w:rsidRPr="003C419B">
        <w:rPr>
          <w:rFonts w:ascii="Malayalam MN" w:hAnsi="Malayalam MN" w:cs="Malayalam MN"/>
          <w:color w:val="000000" w:themeColor="text1"/>
        </w:rPr>
        <w:t xml:space="preserve">will attempt to map out some of </w:t>
      </w:r>
      <w:r w:rsidR="004E1F34">
        <w:rPr>
          <w:rFonts w:ascii="Malayalam MN" w:hAnsi="Malayalam MN" w:cs="Malayalam MN"/>
          <w:color w:val="000000" w:themeColor="text1"/>
        </w:rPr>
        <w:t xml:space="preserve">the </w:t>
      </w:r>
      <w:r w:rsidRPr="003C419B">
        <w:rPr>
          <w:rFonts w:ascii="Malayalam MN" w:hAnsi="Malayalam MN" w:cs="Malayalam MN"/>
          <w:color w:val="000000" w:themeColor="text1"/>
        </w:rPr>
        <w:t>central themes</w:t>
      </w:r>
      <w:r w:rsidR="004E1F34">
        <w:rPr>
          <w:rFonts w:ascii="Malayalam MN" w:hAnsi="Malayalam MN" w:cs="Malayalam MN"/>
          <w:color w:val="000000" w:themeColor="text1"/>
        </w:rPr>
        <w:t xml:space="preserve"> of this huge ongoing project</w:t>
      </w:r>
      <w:r w:rsidRPr="003C419B">
        <w:rPr>
          <w:rFonts w:ascii="Malayalam MN" w:hAnsi="Malayalam MN" w:cs="Malayalam MN"/>
          <w:color w:val="000000" w:themeColor="text1"/>
        </w:rPr>
        <w:t xml:space="preserve">. </w:t>
      </w:r>
    </w:p>
    <w:p w14:paraId="65FD604C" w14:textId="77777777" w:rsidR="00826DDA" w:rsidRPr="003C419B" w:rsidRDefault="00826DDA" w:rsidP="0075662D">
      <w:pPr>
        <w:spacing w:after="120" w:line="360" w:lineRule="auto"/>
        <w:ind w:firstLine="360"/>
        <w:jc w:val="both"/>
        <w:rPr>
          <w:rFonts w:ascii="Malayalam MN" w:hAnsi="Malayalam MN" w:cs="Malayalam MN"/>
          <w:color w:val="000000" w:themeColor="text1"/>
        </w:rPr>
      </w:pPr>
    </w:p>
    <w:p w14:paraId="44641E59" w14:textId="1B2E8D9C" w:rsidR="00826DDA" w:rsidRPr="003C419B" w:rsidRDefault="00826DDA" w:rsidP="009E4C13">
      <w:pPr>
        <w:pStyle w:val="Heading1"/>
        <w:numPr>
          <w:ilvl w:val="0"/>
          <w:numId w:val="24"/>
        </w:numPr>
        <w:spacing w:after="120" w:line="360" w:lineRule="auto"/>
        <w:jc w:val="both"/>
        <w:rPr>
          <w:rFonts w:ascii="Malayalam MN" w:hAnsi="Malayalam MN" w:cs="Malayalam MN"/>
          <w:color w:val="000000" w:themeColor="text1"/>
          <w:sz w:val="22"/>
          <w:szCs w:val="22"/>
        </w:rPr>
      </w:pPr>
      <w:r w:rsidRPr="003C419B">
        <w:rPr>
          <w:rFonts w:ascii="Malayalam MN" w:hAnsi="Malayalam MN" w:cs="Malayalam MN"/>
          <w:color w:val="000000" w:themeColor="text1"/>
          <w:sz w:val="22"/>
          <w:szCs w:val="22"/>
        </w:rPr>
        <w:t xml:space="preserve">The ‘Semi-Peripheral’ States and the ‘Standard of Civilisation’  </w:t>
      </w:r>
    </w:p>
    <w:p w14:paraId="4FED14E6" w14:textId="3E2BCF89" w:rsidR="00826DDA" w:rsidRPr="003C419B" w:rsidRDefault="00826DDA" w:rsidP="0075662D">
      <w:pPr>
        <w:autoSpaceDE w:val="0"/>
        <w:autoSpaceDN w:val="0"/>
        <w:adjustRightInd w:val="0"/>
        <w:spacing w:after="120" w:line="360" w:lineRule="auto"/>
        <w:jc w:val="both"/>
        <w:rPr>
          <w:rFonts w:ascii="Malayalam MN" w:hAnsi="Malayalam MN" w:cs="Malayalam MN"/>
          <w:color w:val="000000" w:themeColor="text1"/>
        </w:rPr>
      </w:pPr>
      <w:r w:rsidRPr="003C419B">
        <w:rPr>
          <w:rFonts w:ascii="Malayalam MN" w:hAnsi="Malayalam MN" w:cs="Malayalam MN"/>
          <w:color w:val="000000" w:themeColor="text1"/>
        </w:rPr>
        <w:t>During the ‘long’ nineteenth century</w:t>
      </w:r>
      <w:r w:rsidR="009C3CD0">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the rise of ‘positivist’ thinking among international law’s new class of primarily European and American professionals </w:t>
      </w:r>
      <w:r w:rsidR="00BC31EA">
        <w:rPr>
          <w:rFonts w:ascii="Malayalam MN" w:hAnsi="Malayalam MN" w:cs="Malayalam MN"/>
          <w:color w:val="000000" w:themeColor="text1"/>
        </w:rPr>
        <w:t>accompanied</w:t>
      </w:r>
      <w:r w:rsidRPr="003C419B">
        <w:rPr>
          <w:rFonts w:ascii="Malayalam MN" w:hAnsi="Malayalam MN" w:cs="Malayalam MN"/>
          <w:color w:val="000000" w:themeColor="text1"/>
        </w:rPr>
        <w:t xml:space="preserve"> the growing popularity of the nation-state in Europe and the so-called ‘New World’.</w:t>
      </w:r>
      <w:r w:rsidRPr="003C419B">
        <w:rPr>
          <w:rStyle w:val="FootnoteReference"/>
          <w:rFonts w:ascii="Malayalam MN" w:hAnsi="Malayalam MN" w:cs="Malayalam MN"/>
        </w:rPr>
        <w:footnoteReference w:id="12"/>
      </w:r>
      <w:r w:rsidRPr="003C419B">
        <w:rPr>
          <w:rFonts w:ascii="Malayalam MN" w:hAnsi="Malayalam MN" w:cs="Malayalam MN"/>
          <w:color w:val="000000" w:themeColor="text1"/>
        </w:rPr>
        <w:t xml:space="preserve"> </w:t>
      </w:r>
      <w:r w:rsidR="00ED28C0">
        <w:rPr>
          <w:rFonts w:ascii="Malayalam MN" w:hAnsi="Malayalam MN" w:cs="Malayalam MN"/>
          <w:color w:val="000000" w:themeColor="text1"/>
        </w:rPr>
        <w:t>T</w:t>
      </w:r>
      <w:r w:rsidR="007E50E2">
        <w:rPr>
          <w:rFonts w:ascii="Malayalam MN" w:hAnsi="Malayalam MN" w:cs="Malayalam MN"/>
          <w:color w:val="000000" w:themeColor="text1"/>
        </w:rPr>
        <w:t xml:space="preserve">hat the discipline’s </w:t>
      </w:r>
      <w:r w:rsidR="00ED28C0">
        <w:rPr>
          <w:rFonts w:ascii="Malayalam MN" w:hAnsi="Malayalam MN" w:cs="Malayalam MN"/>
          <w:color w:val="000000" w:themeColor="text1"/>
        </w:rPr>
        <w:t xml:space="preserve">gradual </w:t>
      </w:r>
      <w:r w:rsidRPr="003C419B">
        <w:rPr>
          <w:rFonts w:ascii="Malayalam MN" w:hAnsi="Malayalam MN" w:cs="Malayalam MN"/>
          <w:color w:val="000000" w:themeColor="text1"/>
        </w:rPr>
        <w:t xml:space="preserve">consolidation </w:t>
      </w:r>
      <w:r w:rsidR="007E50E2">
        <w:rPr>
          <w:rFonts w:ascii="Malayalam MN" w:hAnsi="Malayalam MN" w:cs="Malayalam MN"/>
          <w:color w:val="000000" w:themeColor="text1"/>
        </w:rPr>
        <w:t xml:space="preserve">went </w:t>
      </w:r>
      <w:proofErr w:type="gramStart"/>
      <w:r w:rsidR="007E50E2">
        <w:rPr>
          <w:rFonts w:ascii="Malayalam MN" w:hAnsi="Malayalam MN" w:cs="Malayalam MN"/>
          <w:color w:val="000000" w:themeColor="text1"/>
        </w:rPr>
        <w:t>hand-in-hand</w:t>
      </w:r>
      <w:proofErr w:type="gramEnd"/>
      <w:r w:rsidR="007E50E2">
        <w:rPr>
          <w:rFonts w:ascii="Malayalam MN" w:hAnsi="Malayalam MN" w:cs="Malayalam MN"/>
          <w:color w:val="000000" w:themeColor="text1"/>
        </w:rPr>
        <w:t xml:space="preserve"> with</w:t>
      </w:r>
      <w:r w:rsidRPr="003C419B">
        <w:rPr>
          <w:rFonts w:ascii="Malayalam MN" w:hAnsi="Malayalam MN" w:cs="Malayalam MN"/>
          <w:color w:val="000000" w:themeColor="text1"/>
        </w:rPr>
        <w:t xml:space="preserve"> the violent subjugation, by these</w:t>
      </w:r>
      <w:r w:rsidR="00235FFD">
        <w:rPr>
          <w:rFonts w:ascii="Malayalam MN" w:hAnsi="Malayalam MN" w:cs="Malayalam MN"/>
          <w:color w:val="000000" w:themeColor="text1"/>
        </w:rPr>
        <w:t xml:space="preserve"> European and neo-European</w:t>
      </w:r>
      <w:r w:rsidRPr="003C419B">
        <w:rPr>
          <w:rFonts w:ascii="Malayalam MN" w:hAnsi="Malayalam MN" w:cs="Malayalam MN"/>
          <w:color w:val="000000" w:themeColor="text1"/>
        </w:rPr>
        <w:t xml:space="preserve"> states, of </w:t>
      </w:r>
      <w:r w:rsidR="00ED28C0">
        <w:rPr>
          <w:rFonts w:ascii="Malayalam MN" w:hAnsi="Malayalam MN" w:cs="Malayalam MN"/>
          <w:color w:val="000000" w:themeColor="text1"/>
        </w:rPr>
        <w:t xml:space="preserve">virtually </w:t>
      </w:r>
      <w:r w:rsidRPr="003C419B">
        <w:rPr>
          <w:rFonts w:ascii="Malayalam MN" w:hAnsi="Malayalam MN" w:cs="Malayalam MN"/>
          <w:color w:val="000000" w:themeColor="text1"/>
        </w:rPr>
        <w:t>the entire non-state world</w:t>
      </w:r>
      <w:r w:rsidR="007E50E2">
        <w:rPr>
          <w:rFonts w:ascii="Malayalam MN" w:hAnsi="Malayalam MN" w:cs="Malayalam MN"/>
          <w:color w:val="000000" w:themeColor="text1"/>
        </w:rPr>
        <w:t xml:space="preserve">, </w:t>
      </w:r>
      <w:r w:rsidR="00ED28C0">
        <w:rPr>
          <w:rFonts w:ascii="Malayalam MN" w:hAnsi="Malayalam MN" w:cs="Malayalam MN"/>
          <w:color w:val="000000" w:themeColor="text1"/>
        </w:rPr>
        <w:t>was</w:t>
      </w:r>
      <w:r w:rsidR="007E50E2">
        <w:rPr>
          <w:rFonts w:ascii="Malayalam MN" w:hAnsi="Malayalam MN" w:cs="Malayalam MN"/>
          <w:color w:val="000000" w:themeColor="text1"/>
        </w:rPr>
        <w:t xml:space="preserve"> treated as</w:t>
      </w:r>
      <w:r w:rsidR="00ED28C0">
        <w:rPr>
          <w:rFonts w:ascii="Malayalam MN" w:hAnsi="Malayalam MN" w:cs="Malayalam MN"/>
          <w:color w:val="000000" w:themeColor="text1"/>
        </w:rPr>
        <w:t xml:space="preserve"> an inevitability</w:t>
      </w:r>
      <w:r w:rsidRPr="003C419B">
        <w:rPr>
          <w:rFonts w:ascii="Malayalam MN" w:hAnsi="Malayalam MN" w:cs="Malayalam MN"/>
          <w:color w:val="000000" w:themeColor="text1"/>
        </w:rPr>
        <w:t>.</w:t>
      </w:r>
      <w:r w:rsidRPr="003C419B">
        <w:rPr>
          <w:rStyle w:val="FootnoteReference"/>
          <w:rFonts w:ascii="Malayalam MN" w:hAnsi="Malayalam MN" w:cs="Malayalam MN"/>
        </w:rPr>
        <w:footnoteReference w:id="13"/>
      </w:r>
    </w:p>
    <w:p w14:paraId="554789DB" w14:textId="2B5261A3" w:rsidR="00826DDA" w:rsidRPr="003C419B" w:rsidRDefault="00826DDA" w:rsidP="0075662D">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rPr>
        <w:t xml:space="preserve">Nonetheless, the existence of </w:t>
      </w:r>
      <w:proofErr w:type="gramStart"/>
      <w:r w:rsidRPr="003C419B">
        <w:rPr>
          <w:rFonts w:ascii="Malayalam MN" w:hAnsi="Malayalam MN" w:cs="Malayalam MN"/>
          <w:color w:val="000000" w:themeColor="text1"/>
        </w:rPr>
        <w:t>a number of</w:t>
      </w:r>
      <w:proofErr w:type="gramEnd"/>
      <w:r w:rsidRPr="003C419B">
        <w:rPr>
          <w:rFonts w:ascii="Malayalam MN" w:hAnsi="Malayalam MN" w:cs="Malayalam MN"/>
          <w:color w:val="000000" w:themeColor="text1"/>
        </w:rPr>
        <w:t xml:space="preserve"> non-European entities </w:t>
      </w:r>
      <w:r w:rsidR="007E50E2">
        <w:rPr>
          <w:rFonts w:ascii="Malayalam MN" w:hAnsi="Malayalam MN" w:cs="Malayalam MN"/>
          <w:color w:val="000000" w:themeColor="text1"/>
        </w:rPr>
        <w:t>which</w:t>
      </w:r>
      <w:r w:rsidRPr="003C419B">
        <w:rPr>
          <w:rFonts w:ascii="Malayalam MN" w:hAnsi="Malayalam MN" w:cs="Malayalam MN"/>
          <w:color w:val="000000" w:themeColor="text1"/>
        </w:rPr>
        <w:t xml:space="preserve"> not only met </w:t>
      </w:r>
      <w:r w:rsidR="007E50E2">
        <w:rPr>
          <w:rFonts w:ascii="Malayalam MN" w:hAnsi="Malayalam MN" w:cs="Malayalam MN"/>
          <w:color w:val="000000" w:themeColor="text1"/>
        </w:rPr>
        <w:t xml:space="preserve">the </w:t>
      </w:r>
      <w:r w:rsidR="00414671">
        <w:rPr>
          <w:rFonts w:ascii="Malayalam MN" w:hAnsi="Malayalam MN" w:cs="Malayalam MN"/>
          <w:color w:val="000000" w:themeColor="text1"/>
        </w:rPr>
        <w:t>(</w:t>
      </w:r>
      <w:r w:rsidR="00ED28C0">
        <w:rPr>
          <w:rFonts w:ascii="Malayalam MN" w:hAnsi="Malayalam MN" w:cs="Malayalam MN"/>
          <w:color w:val="000000" w:themeColor="text1"/>
        </w:rPr>
        <w:t>emerging</w:t>
      </w:r>
      <w:r w:rsidR="00414671">
        <w:rPr>
          <w:rFonts w:ascii="Malayalam MN" w:hAnsi="Malayalam MN" w:cs="Malayalam MN"/>
          <w:color w:val="000000" w:themeColor="text1"/>
        </w:rPr>
        <w:t>)</w:t>
      </w:r>
      <w:r w:rsidR="00ED28C0">
        <w:rPr>
          <w:rFonts w:ascii="Malayalam MN" w:hAnsi="Malayalam MN" w:cs="Malayalam MN"/>
          <w:color w:val="000000" w:themeColor="text1"/>
        </w:rPr>
        <w:t xml:space="preserve"> </w:t>
      </w:r>
      <w:r w:rsidRPr="003C419B">
        <w:rPr>
          <w:rFonts w:ascii="Malayalam MN" w:hAnsi="Malayalam MN" w:cs="Malayalam MN"/>
          <w:color w:val="000000" w:themeColor="text1"/>
        </w:rPr>
        <w:t>customary criteria for statehood,</w:t>
      </w:r>
      <w:r w:rsidRPr="003C419B">
        <w:rPr>
          <w:rStyle w:val="FootnoteReference"/>
          <w:rFonts w:ascii="Malayalam MN" w:hAnsi="Malayalam MN" w:cs="Malayalam MN"/>
          <w:color w:val="000000" w:themeColor="text1"/>
        </w:rPr>
        <w:footnoteReference w:id="14"/>
      </w:r>
      <w:r w:rsidRPr="003C419B">
        <w:rPr>
          <w:rFonts w:ascii="Malayalam MN" w:hAnsi="Malayalam MN" w:cs="Malayalam MN"/>
          <w:color w:val="000000" w:themeColor="text1"/>
        </w:rPr>
        <w:t xml:space="preserve"> but </w:t>
      </w:r>
      <w:r w:rsidR="00A31210">
        <w:rPr>
          <w:rFonts w:ascii="Malayalam MN" w:hAnsi="Malayalam MN" w:cs="Malayalam MN"/>
          <w:color w:val="000000" w:themeColor="text1"/>
        </w:rPr>
        <w:t>were</w:t>
      </w:r>
      <w:r w:rsidR="00235FFD">
        <w:rPr>
          <w:rFonts w:ascii="Malayalam MN" w:hAnsi="Malayalam MN" w:cs="Malayalam MN"/>
          <w:color w:val="000000" w:themeColor="text1"/>
        </w:rPr>
        <w:t xml:space="preserve"> clearly</w:t>
      </w:r>
      <w:r w:rsidR="007E50E2">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regarded as </w:t>
      </w:r>
      <w:r w:rsidR="00ED28C0">
        <w:rPr>
          <w:rFonts w:ascii="Malayalam MN" w:hAnsi="Malayalam MN" w:cs="Malayalam MN"/>
          <w:color w:val="000000" w:themeColor="text1"/>
        </w:rPr>
        <w:t>sovereign</w:t>
      </w:r>
      <w:r w:rsidRPr="003C419B">
        <w:rPr>
          <w:rFonts w:ascii="Malayalam MN" w:hAnsi="Malayalam MN" w:cs="Malayalam MN"/>
          <w:color w:val="000000" w:themeColor="text1"/>
        </w:rPr>
        <w:t xml:space="preserve"> by the European states with whom they </w:t>
      </w:r>
      <w:r w:rsidR="009C3CD0">
        <w:rPr>
          <w:rFonts w:ascii="Malayalam MN" w:hAnsi="Malayalam MN" w:cs="Malayalam MN"/>
          <w:color w:val="000000" w:themeColor="text1"/>
        </w:rPr>
        <w:t>traded, treated and otherwise engaged</w:t>
      </w:r>
      <w:r w:rsidR="00235FFD">
        <w:rPr>
          <w:rFonts w:ascii="Malayalam MN" w:hAnsi="Malayalam MN" w:cs="Malayalam MN"/>
          <w:color w:val="000000" w:themeColor="text1"/>
        </w:rPr>
        <w:t>,</w:t>
      </w:r>
      <w:r w:rsidR="00ED28C0">
        <w:rPr>
          <w:rFonts w:ascii="Malayalam MN" w:hAnsi="Malayalam MN" w:cs="Malayalam MN"/>
          <w:color w:val="000000" w:themeColor="text1"/>
        </w:rPr>
        <w:t xml:space="preserve"> was impossible to deny even for the most </w:t>
      </w:r>
      <w:r w:rsidR="00ED28C0" w:rsidRPr="003C419B">
        <w:rPr>
          <w:rFonts w:ascii="Malayalam MN" w:hAnsi="Malayalam MN" w:cs="Malayalam MN"/>
          <w:color w:val="000000" w:themeColor="text1"/>
        </w:rPr>
        <w:t>dogmatic</w:t>
      </w:r>
      <w:r w:rsidR="00414671">
        <w:rPr>
          <w:rFonts w:ascii="Malayalam MN" w:hAnsi="Malayalam MN" w:cs="Malayalam MN"/>
          <w:color w:val="000000" w:themeColor="text1"/>
        </w:rPr>
        <w:t xml:space="preserve"> </w:t>
      </w:r>
      <w:r w:rsidR="00ED28C0" w:rsidRPr="003C419B">
        <w:rPr>
          <w:rFonts w:ascii="Malayalam MN" w:hAnsi="Malayalam MN" w:cs="Malayalam MN"/>
          <w:color w:val="000000" w:themeColor="text1"/>
        </w:rPr>
        <w:t>positivist</w:t>
      </w:r>
      <w:r w:rsidR="00ED28C0">
        <w:rPr>
          <w:rFonts w:ascii="Malayalam MN" w:hAnsi="Malayalam MN" w:cs="Malayalam MN"/>
          <w:color w:val="000000" w:themeColor="text1"/>
        </w:rPr>
        <w:t>s</w:t>
      </w:r>
      <w:r w:rsidR="00ED28C0" w:rsidRPr="003C419B">
        <w:rPr>
          <w:rFonts w:ascii="Malayalam MN" w:hAnsi="Malayalam MN" w:cs="Malayalam MN"/>
          <w:color w:val="000000" w:themeColor="text1"/>
        </w:rPr>
        <w:t xml:space="preserve"> of </w:t>
      </w:r>
      <w:r w:rsidR="00ED28C0">
        <w:rPr>
          <w:rFonts w:ascii="Malayalam MN" w:hAnsi="Malayalam MN" w:cs="Malayalam MN"/>
          <w:color w:val="000000" w:themeColor="text1"/>
        </w:rPr>
        <w:t xml:space="preserve">this era.  </w:t>
      </w:r>
      <w:r w:rsidRPr="003C419B">
        <w:rPr>
          <w:rFonts w:ascii="Malayalam MN" w:hAnsi="Malayalam MN" w:cs="Malayalam MN"/>
          <w:color w:val="000000" w:themeColor="text1"/>
        </w:rPr>
        <w:t xml:space="preserve">In addition to the </w:t>
      </w:r>
      <w:proofErr w:type="gramStart"/>
      <w:r w:rsidRPr="003C419B">
        <w:rPr>
          <w:rFonts w:ascii="Malayalam MN" w:hAnsi="Malayalam MN" w:cs="Malayalam MN"/>
          <w:color w:val="000000" w:themeColor="text1"/>
        </w:rPr>
        <w:t>newly-</w:t>
      </w:r>
      <w:proofErr w:type="spellStart"/>
      <w:r w:rsidRPr="003C419B">
        <w:rPr>
          <w:rFonts w:ascii="Malayalam MN" w:hAnsi="Malayalam MN" w:cs="Malayalam MN"/>
          <w:color w:val="000000" w:themeColor="text1"/>
        </w:rPr>
        <w:t>seceded</w:t>
      </w:r>
      <w:proofErr w:type="spellEnd"/>
      <w:proofErr w:type="gramEnd"/>
      <w:r w:rsidRPr="003C419B">
        <w:rPr>
          <w:rFonts w:ascii="Malayalam MN" w:hAnsi="Malayalam MN" w:cs="Malayalam MN"/>
          <w:color w:val="000000" w:themeColor="text1"/>
        </w:rPr>
        <w:t xml:space="preserve"> </w:t>
      </w:r>
      <w:r w:rsidR="006A56FF" w:rsidRPr="003C419B">
        <w:rPr>
          <w:rFonts w:ascii="Malayalam MN" w:hAnsi="Malayalam MN" w:cs="Malayalam MN"/>
          <w:color w:val="000000" w:themeColor="text1"/>
        </w:rPr>
        <w:t xml:space="preserve">American </w:t>
      </w:r>
      <w:r w:rsidRPr="003C419B">
        <w:rPr>
          <w:rFonts w:ascii="Malayalam MN" w:hAnsi="Malayalam MN" w:cs="Malayalam MN"/>
          <w:color w:val="000000" w:themeColor="text1"/>
          <w:lang w:val="en-GB"/>
        </w:rPr>
        <w:t>settler states, the Chinese,</w:t>
      </w:r>
      <w:r w:rsidRPr="003C419B">
        <w:rPr>
          <w:rStyle w:val="FootnoteReference"/>
          <w:rFonts w:ascii="Malayalam MN" w:hAnsi="Malayalam MN" w:cs="Malayalam MN"/>
        </w:rPr>
        <w:footnoteReference w:id="15"/>
      </w:r>
      <w:r w:rsidRPr="003C419B">
        <w:rPr>
          <w:rFonts w:ascii="Malayalam MN" w:hAnsi="Malayalam MN" w:cs="Malayalam MN"/>
          <w:color w:val="000000" w:themeColor="text1"/>
          <w:lang w:val="en-GB"/>
        </w:rPr>
        <w:t xml:space="preserve"> Japanese,</w:t>
      </w:r>
      <w:r w:rsidRPr="003C419B">
        <w:rPr>
          <w:rStyle w:val="FootnoteReference"/>
          <w:rFonts w:ascii="Malayalam MN" w:hAnsi="Malayalam MN" w:cs="Malayalam MN"/>
        </w:rPr>
        <w:footnoteReference w:id="16"/>
      </w:r>
      <w:r w:rsidRPr="003C419B">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lastRenderedPageBreak/>
        <w:t>Ottoman,</w:t>
      </w:r>
      <w:r w:rsidRPr="003C419B">
        <w:rPr>
          <w:rStyle w:val="FootnoteReference"/>
          <w:rFonts w:ascii="Malayalam MN" w:hAnsi="Malayalam MN" w:cs="Malayalam MN"/>
        </w:rPr>
        <w:footnoteReference w:id="17"/>
      </w:r>
      <w:r w:rsidRPr="003C419B">
        <w:rPr>
          <w:rFonts w:ascii="Malayalam MN" w:hAnsi="Malayalam MN" w:cs="Malayalam MN"/>
          <w:color w:val="000000" w:themeColor="text1"/>
          <w:lang w:val="en-GB"/>
        </w:rPr>
        <w:t xml:space="preserve"> Ethiopian</w:t>
      </w:r>
      <w:r w:rsidRPr="003C419B">
        <w:rPr>
          <w:rStyle w:val="FootnoteReference"/>
          <w:rFonts w:ascii="Malayalam MN" w:hAnsi="Malayalam MN" w:cs="Malayalam MN"/>
        </w:rPr>
        <w:footnoteReference w:id="18"/>
      </w:r>
      <w:r w:rsidRPr="003C419B">
        <w:rPr>
          <w:rFonts w:ascii="Malayalam MN" w:hAnsi="Malayalam MN" w:cs="Malayalam MN"/>
          <w:color w:val="000000" w:themeColor="text1"/>
          <w:lang w:val="en-GB"/>
        </w:rPr>
        <w:t xml:space="preserve"> and Siamese Empires,</w:t>
      </w:r>
      <w:r w:rsidRPr="003C419B">
        <w:rPr>
          <w:rStyle w:val="FootnoteReference"/>
          <w:rFonts w:ascii="Malayalam MN" w:hAnsi="Malayalam MN" w:cs="Malayalam MN"/>
        </w:rPr>
        <w:footnoteReference w:id="19"/>
      </w:r>
      <w:r w:rsidRPr="003C419B">
        <w:rPr>
          <w:rFonts w:ascii="Malayalam MN" w:hAnsi="Malayalam MN" w:cs="Malayalam MN"/>
          <w:color w:val="000000" w:themeColor="text1"/>
          <w:lang w:val="en-GB"/>
        </w:rPr>
        <w:t xml:space="preserve"> not to mention the Republics of Haiti and Liberia,</w:t>
      </w:r>
      <w:r w:rsidRPr="003C419B">
        <w:rPr>
          <w:rStyle w:val="FootnoteReference"/>
          <w:rFonts w:ascii="Malayalam MN" w:hAnsi="Malayalam MN" w:cs="Malayalam MN"/>
        </w:rPr>
        <w:footnoteReference w:id="20"/>
      </w:r>
      <w:r w:rsidRPr="003C419B">
        <w:rPr>
          <w:rFonts w:ascii="Malayalam MN" w:hAnsi="Malayalam MN" w:cs="Malayalam MN"/>
          <w:color w:val="000000" w:themeColor="text1"/>
          <w:lang w:val="en-GB"/>
        </w:rPr>
        <w:t xml:space="preserve"> the </w:t>
      </w:r>
      <w:r w:rsidRPr="003C419B">
        <w:rPr>
          <w:rFonts w:ascii="Malayalam MN" w:hAnsi="Malayalam MN" w:cs="Malayalam MN"/>
          <w:color w:val="000000" w:themeColor="text1"/>
        </w:rPr>
        <w:t xml:space="preserve">Sublime State of Iran, </w:t>
      </w:r>
      <w:r w:rsidRPr="003C419B">
        <w:rPr>
          <w:rFonts w:ascii="Malayalam MN" w:hAnsi="Malayalam MN" w:cs="Malayalam MN"/>
          <w:color w:val="000000" w:themeColor="text1"/>
          <w:lang w:val="en-GB"/>
        </w:rPr>
        <w:t xml:space="preserve">the Egyptian </w:t>
      </w:r>
      <w:proofErr w:type="spellStart"/>
      <w:r w:rsidRPr="003C419B">
        <w:rPr>
          <w:rFonts w:ascii="Malayalam MN" w:hAnsi="Malayalam MN" w:cs="Malayalam MN"/>
          <w:color w:val="000000" w:themeColor="text1"/>
          <w:lang w:val="en-GB"/>
        </w:rPr>
        <w:t>Khedivat</w:t>
      </w:r>
      <w:proofErr w:type="spellEnd"/>
      <w:r w:rsidR="009C3CD0" w:rsidRPr="003C419B">
        <w:rPr>
          <w:rStyle w:val="FootnoteReference"/>
          <w:rFonts w:ascii="Malayalam MN" w:hAnsi="Malayalam MN" w:cs="Malayalam MN"/>
        </w:rPr>
        <w:footnoteReference w:id="21"/>
      </w:r>
      <w:r w:rsidR="009C3CD0">
        <w:rPr>
          <w:rFonts w:ascii="Malayalam MN" w:hAnsi="Malayalam MN" w:cs="Malayalam MN"/>
          <w:color w:val="000000" w:themeColor="text1"/>
          <w:lang w:val="en-GB"/>
        </w:rPr>
        <w:t xml:space="preserve"> and </w:t>
      </w:r>
      <w:r w:rsidRPr="003C419B">
        <w:rPr>
          <w:rFonts w:ascii="Malayalam MN" w:hAnsi="Malayalam MN" w:cs="Malayalam MN"/>
          <w:color w:val="000000" w:themeColor="text1"/>
          <w:lang w:val="en-GB"/>
        </w:rPr>
        <w:t>the Moroccan Sultanate</w:t>
      </w:r>
      <w:r w:rsidR="009C3CD0">
        <w:rPr>
          <w:rFonts w:ascii="Malayalam MN" w:hAnsi="Malayalam MN" w:cs="Malayalam MN"/>
          <w:color w:val="000000" w:themeColor="text1"/>
          <w:lang w:val="en-GB"/>
        </w:rPr>
        <w:t>, among others,</w:t>
      </w:r>
      <w:r w:rsidRPr="003C419B">
        <w:rPr>
          <w:rFonts w:ascii="Malayalam MN" w:hAnsi="Malayalam MN" w:cs="Malayalam MN"/>
          <w:color w:val="000000" w:themeColor="text1"/>
          <w:lang w:val="en-GB"/>
        </w:rPr>
        <w:t xml:space="preserve"> </w:t>
      </w:r>
      <w:r w:rsidR="00414671">
        <w:rPr>
          <w:rFonts w:ascii="Malayalam MN" w:hAnsi="Malayalam MN" w:cs="Malayalam MN"/>
          <w:color w:val="000000" w:themeColor="text1"/>
          <w:lang w:val="en-GB"/>
        </w:rPr>
        <w:t>appeared regularly</w:t>
      </w:r>
      <w:r w:rsidRPr="003C419B">
        <w:rPr>
          <w:rFonts w:ascii="Malayalam MN" w:hAnsi="Malayalam MN" w:cs="Malayalam MN"/>
          <w:color w:val="000000" w:themeColor="text1"/>
          <w:lang w:val="en-GB"/>
        </w:rPr>
        <w:t xml:space="preserve"> in the treaty practice of this era.</w:t>
      </w:r>
    </w:p>
    <w:p w14:paraId="4FA0CF59" w14:textId="45AF95FF" w:rsidR="00826DDA" w:rsidRPr="003C419B" w:rsidRDefault="00826DDA" w:rsidP="00F72A7E">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lang w:val="en-GB"/>
        </w:rPr>
        <w:t xml:space="preserve">As officials, diplomats and scholars </w:t>
      </w:r>
      <w:r w:rsidR="00414671">
        <w:rPr>
          <w:rFonts w:ascii="Malayalam MN" w:hAnsi="Malayalam MN" w:cs="Malayalam MN"/>
          <w:color w:val="000000" w:themeColor="text1"/>
          <w:lang w:val="en-GB"/>
        </w:rPr>
        <w:t xml:space="preserve">within in these states frequently </w:t>
      </w:r>
      <w:r w:rsidRPr="003C419B">
        <w:rPr>
          <w:rFonts w:ascii="Malayalam MN" w:hAnsi="Malayalam MN" w:cs="Malayalam MN"/>
          <w:color w:val="000000" w:themeColor="text1"/>
          <w:lang w:val="en-GB"/>
        </w:rPr>
        <w:t xml:space="preserve">observed, however, international personality appeared to function differently </w:t>
      </w:r>
      <w:r w:rsidR="00414671">
        <w:rPr>
          <w:rFonts w:ascii="Malayalam MN" w:hAnsi="Malayalam MN" w:cs="Malayalam MN"/>
          <w:color w:val="000000" w:themeColor="text1"/>
          <w:lang w:val="en-GB"/>
        </w:rPr>
        <w:t>in the non-European world.</w:t>
      </w:r>
      <w:r w:rsidR="00E150B1">
        <w:rPr>
          <w:rFonts w:ascii="Malayalam MN" w:hAnsi="Malayalam MN" w:cs="Malayalam MN"/>
          <w:color w:val="000000" w:themeColor="text1"/>
          <w:lang w:val="en-GB"/>
        </w:rPr>
        <w:t xml:space="preserve"> </w:t>
      </w:r>
      <w:r w:rsidR="009246C8">
        <w:rPr>
          <w:rFonts w:ascii="Malayalam MN" w:hAnsi="Malayalam MN" w:cs="Malayalam MN"/>
          <w:color w:val="000000" w:themeColor="text1"/>
          <w:lang w:val="en-GB"/>
        </w:rPr>
        <w:t xml:space="preserve">European sovereigns, for instance, were not subjected to </w:t>
      </w:r>
      <w:r w:rsidRPr="003C419B">
        <w:rPr>
          <w:rFonts w:ascii="Malayalam MN" w:hAnsi="Malayalam MN" w:cs="Malayalam MN"/>
          <w:color w:val="000000" w:themeColor="text1"/>
          <w:lang w:val="en-GB"/>
        </w:rPr>
        <w:t>‘</w:t>
      </w:r>
      <w:r w:rsidR="00414671">
        <w:rPr>
          <w:rFonts w:ascii="Malayalam MN" w:hAnsi="Malayalam MN" w:cs="Malayalam MN"/>
          <w:color w:val="000000" w:themeColor="text1"/>
          <w:lang w:val="en-GB"/>
        </w:rPr>
        <w:t>g</w:t>
      </w:r>
      <w:r w:rsidRPr="003C419B">
        <w:rPr>
          <w:rFonts w:ascii="Malayalam MN" w:hAnsi="Malayalam MN" w:cs="Malayalam MN"/>
          <w:color w:val="000000" w:themeColor="text1"/>
          <w:lang w:val="en-GB"/>
        </w:rPr>
        <w:t xml:space="preserve">unboat diplomacy’ </w:t>
      </w:r>
      <w:r w:rsidR="009246C8">
        <w:rPr>
          <w:rFonts w:ascii="Malayalam MN" w:hAnsi="Malayalam MN" w:cs="Malayalam MN"/>
          <w:color w:val="000000" w:themeColor="text1"/>
          <w:lang w:val="en-GB"/>
        </w:rPr>
        <w:t xml:space="preserve">aimed at forcing them to open </w:t>
      </w:r>
      <w:r w:rsidRPr="003C419B">
        <w:rPr>
          <w:rFonts w:ascii="Malayalam MN" w:hAnsi="Malayalam MN" w:cs="Malayalam MN"/>
          <w:color w:val="000000" w:themeColor="text1"/>
          <w:lang w:val="en-GB"/>
        </w:rPr>
        <w:t xml:space="preserve">their economies, </w:t>
      </w:r>
      <w:r w:rsidR="009246C8">
        <w:rPr>
          <w:rFonts w:ascii="Malayalam MN" w:hAnsi="Malayalam MN" w:cs="Malayalam MN"/>
          <w:color w:val="000000" w:themeColor="text1"/>
          <w:lang w:val="en-GB"/>
        </w:rPr>
        <w:t>formalise</w:t>
      </w:r>
      <w:r w:rsidRPr="003C419B">
        <w:rPr>
          <w:rFonts w:ascii="Malayalam MN" w:hAnsi="Malayalam MN" w:cs="Malayalam MN"/>
          <w:color w:val="000000" w:themeColor="text1"/>
          <w:lang w:val="en-GB"/>
        </w:rPr>
        <w:t xml:space="preserve"> concessions or repay</w:t>
      </w:r>
      <w:r w:rsidR="009246C8">
        <w:rPr>
          <w:rFonts w:ascii="Malayalam MN" w:hAnsi="Malayalam MN" w:cs="Malayalam MN"/>
          <w:color w:val="000000" w:themeColor="text1"/>
          <w:lang w:val="en-GB"/>
        </w:rPr>
        <w:t xml:space="preserve"> p</w:t>
      </w:r>
      <w:r w:rsidRPr="003C419B">
        <w:rPr>
          <w:rFonts w:ascii="Malayalam MN" w:hAnsi="Malayalam MN" w:cs="Malayalam MN"/>
          <w:color w:val="000000" w:themeColor="text1"/>
          <w:lang w:val="en-GB"/>
        </w:rPr>
        <w:t>ublic debts.</w:t>
      </w:r>
      <w:r w:rsidRPr="003C419B">
        <w:rPr>
          <w:rStyle w:val="FootnoteReference"/>
          <w:rFonts w:ascii="Malayalam MN" w:hAnsi="Malayalam MN" w:cs="Malayalam MN"/>
          <w:highlight w:val="lightGray"/>
        </w:rPr>
        <w:footnoteReference w:id="22"/>
      </w:r>
      <w:r w:rsidRPr="003C419B">
        <w:rPr>
          <w:rFonts w:ascii="Malayalam MN" w:hAnsi="Malayalam MN" w:cs="Malayalam MN"/>
          <w:color w:val="000000" w:themeColor="text1"/>
          <w:lang w:val="en-GB"/>
        </w:rPr>
        <w:t xml:space="preserve"> </w:t>
      </w:r>
      <w:r w:rsidR="009246C8">
        <w:rPr>
          <w:rFonts w:ascii="Malayalam MN" w:hAnsi="Malayalam MN" w:cs="Malayalam MN"/>
          <w:color w:val="000000" w:themeColor="text1"/>
          <w:lang w:val="en-GB"/>
        </w:rPr>
        <w:t xml:space="preserve">Nor were European states humiliated by the imposition of </w:t>
      </w:r>
      <w:r w:rsidRPr="003C419B">
        <w:rPr>
          <w:rFonts w:ascii="Malayalam MN" w:hAnsi="Malayalam MN" w:cs="Malayalam MN"/>
          <w:color w:val="000000" w:themeColor="text1"/>
          <w:lang w:val="en-GB"/>
        </w:rPr>
        <w:t xml:space="preserve">regimes of extra-territorial jurisdiction </w:t>
      </w:r>
      <w:r w:rsidR="009246C8">
        <w:rPr>
          <w:rFonts w:ascii="Malayalam MN" w:hAnsi="Malayalam MN" w:cs="Malayalam MN"/>
          <w:color w:val="000000" w:themeColor="text1"/>
          <w:lang w:val="en-GB"/>
        </w:rPr>
        <w:t>that placed foreigners beyond the scope of the law</w:t>
      </w:r>
      <w:r w:rsidRPr="003C419B">
        <w:rPr>
          <w:rFonts w:ascii="Malayalam MN" w:hAnsi="Malayalam MN" w:cs="Malayalam MN"/>
          <w:color w:val="000000" w:themeColor="text1"/>
          <w:lang w:val="en-GB"/>
        </w:rPr>
        <w:t xml:space="preserve">. </w:t>
      </w:r>
      <w:r w:rsidR="009246C8">
        <w:rPr>
          <w:rFonts w:ascii="Malayalam MN" w:hAnsi="Malayalam MN" w:cs="Malayalam MN"/>
          <w:color w:val="000000" w:themeColor="text1"/>
          <w:lang w:val="en-GB"/>
        </w:rPr>
        <w:t>On the contrary, and in</w:t>
      </w:r>
      <w:r w:rsidRPr="003C419B">
        <w:rPr>
          <w:rFonts w:ascii="Malayalam MN" w:hAnsi="Malayalam MN" w:cs="Malayalam MN"/>
          <w:color w:val="000000" w:themeColor="text1"/>
          <w:lang w:val="en-GB"/>
        </w:rPr>
        <w:t xml:space="preserve"> a classic example of </w:t>
      </w:r>
      <w:r w:rsidR="009246C8">
        <w:rPr>
          <w:rFonts w:ascii="Malayalam MN" w:hAnsi="Malayalam MN" w:cs="Malayalam MN"/>
          <w:color w:val="000000" w:themeColor="text1"/>
          <w:lang w:val="en-GB"/>
        </w:rPr>
        <w:t>positivism’s</w:t>
      </w:r>
      <w:r w:rsidRPr="003C419B">
        <w:rPr>
          <w:rFonts w:ascii="Malayalam MN" w:hAnsi="Malayalam MN" w:cs="Malayalam MN"/>
          <w:color w:val="000000" w:themeColor="text1"/>
          <w:lang w:val="en-GB"/>
        </w:rPr>
        <w:t xml:space="preserve"> circular</w:t>
      </w:r>
      <w:r w:rsidR="009246C8">
        <w:rPr>
          <w:rFonts w:ascii="Malayalam MN" w:hAnsi="Malayalam MN" w:cs="Malayalam MN"/>
          <w:color w:val="000000" w:themeColor="text1"/>
          <w:lang w:val="en-GB"/>
        </w:rPr>
        <w:t xml:space="preserve"> logic, </w:t>
      </w:r>
      <w:r w:rsidR="00121604">
        <w:rPr>
          <w:rFonts w:ascii="Malayalam MN" w:hAnsi="Malayalam MN" w:cs="Malayalam MN"/>
          <w:color w:val="000000" w:themeColor="text1"/>
          <w:lang w:val="en-GB"/>
        </w:rPr>
        <w:t xml:space="preserve">many </w:t>
      </w:r>
      <w:r w:rsidR="009246C8">
        <w:rPr>
          <w:rFonts w:ascii="Malayalam MN" w:hAnsi="Malayalam MN" w:cs="Malayalam MN"/>
          <w:color w:val="000000" w:themeColor="text1"/>
          <w:lang w:val="en-GB"/>
        </w:rPr>
        <w:t>contemporary jurists</w:t>
      </w:r>
      <w:r w:rsidRPr="003C419B">
        <w:rPr>
          <w:rFonts w:ascii="Malayalam MN" w:hAnsi="Malayalam MN" w:cs="Malayalam MN"/>
          <w:color w:val="000000" w:themeColor="text1"/>
          <w:lang w:val="en-GB"/>
        </w:rPr>
        <w:t xml:space="preserve"> offered </w:t>
      </w:r>
      <w:r w:rsidR="00121604">
        <w:rPr>
          <w:rFonts w:ascii="Malayalam MN" w:hAnsi="Malayalam MN" w:cs="Malayalam MN"/>
          <w:color w:val="000000" w:themeColor="text1"/>
          <w:lang w:val="en-GB"/>
        </w:rPr>
        <w:t>extraterritoriality</w:t>
      </w:r>
      <w:r w:rsidRPr="003C419B">
        <w:rPr>
          <w:rFonts w:ascii="Malayalam MN" w:hAnsi="Malayalam MN" w:cs="Malayalam MN"/>
          <w:color w:val="000000" w:themeColor="text1"/>
          <w:lang w:val="en-GB"/>
        </w:rPr>
        <w:t xml:space="preserve"> up </w:t>
      </w:r>
      <w:r w:rsidR="00121604">
        <w:rPr>
          <w:rFonts w:ascii="Malayalam MN" w:hAnsi="Malayalam MN" w:cs="Malayalam MN"/>
          <w:color w:val="000000" w:themeColor="text1"/>
          <w:lang w:val="en-GB"/>
        </w:rPr>
        <w:t>both</w:t>
      </w:r>
      <w:r w:rsidRPr="003C419B">
        <w:rPr>
          <w:rFonts w:ascii="Malayalam MN" w:hAnsi="Malayalam MN" w:cs="Malayalam MN"/>
          <w:color w:val="000000" w:themeColor="text1"/>
          <w:lang w:val="en-GB"/>
        </w:rPr>
        <w:t xml:space="preserve"> as the </w:t>
      </w:r>
      <w:r w:rsidRPr="00121604">
        <w:rPr>
          <w:rFonts w:ascii="Malayalam MN" w:hAnsi="Malayalam MN" w:cs="Malayalam MN"/>
          <w:i/>
          <w:iCs/>
          <w:color w:val="000000" w:themeColor="text1"/>
          <w:lang w:val="en-GB"/>
        </w:rPr>
        <w:t>reason for</w:t>
      </w:r>
      <w:r w:rsidRPr="003C419B">
        <w:rPr>
          <w:rFonts w:ascii="Malayalam MN" w:hAnsi="Malayalam MN" w:cs="Malayalam MN"/>
          <w:color w:val="000000" w:themeColor="text1"/>
          <w:lang w:val="en-GB"/>
        </w:rPr>
        <w:t xml:space="preserve"> </w:t>
      </w:r>
      <w:r w:rsidRPr="00121604">
        <w:rPr>
          <w:rFonts w:ascii="Malayalam MN" w:hAnsi="Malayalam MN" w:cs="Malayalam MN"/>
          <w:color w:val="000000" w:themeColor="text1"/>
          <w:lang w:val="en-GB"/>
        </w:rPr>
        <w:t>and</w:t>
      </w:r>
      <w:r w:rsidRPr="003C419B">
        <w:rPr>
          <w:rFonts w:ascii="Malayalam MN" w:hAnsi="Malayalam MN" w:cs="Malayalam MN"/>
          <w:color w:val="000000" w:themeColor="text1"/>
          <w:lang w:val="en-GB"/>
        </w:rPr>
        <w:t xml:space="preserve"> </w:t>
      </w:r>
      <w:r w:rsidRPr="00121604">
        <w:rPr>
          <w:rFonts w:ascii="Malayalam MN" w:hAnsi="Malayalam MN" w:cs="Malayalam MN"/>
          <w:i/>
          <w:iCs/>
          <w:color w:val="000000" w:themeColor="text1"/>
          <w:lang w:val="en-GB"/>
        </w:rPr>
        <w:t>consequence of</w:t>
      </w:r>
      <w:r w:rsidRPr="003C419B">
        <w:rPr>
          <w:rFonts w:ascii="Malayalam MN" w:hAnsi="Malayalam MN" w:cs="Malayalam MN"/>
          <w:color w:val="000000" w:themeColor="text1"/>
          <w:lang w:val="en-GB"/>
        </w:rPr>
        <w:t xml:space="preserve"> </w:t>
      </w:r>
      <w:r w:rsidR="009246C8">
        <w:rPr>
          <w:rFonts w:ascii="Malayalam MN" w:hAnsi="Malayalam MN" w:cs="Malayalam MN"/>
          <w:color w:val="000000" w:themeColor="text1"/>
          <w:lang w:val="en-GB"/>
        </w:rPr>
        <w:t>the ‘</w:t>
      </w:r>
      <w:r w:rsidR="00121604">
        <w:rPr>
          <w:rFonts w:ascii="Malayalam MN" w:hAnsi="Malayalam MN" w:cs="Malayalam MN"/>
          <w:color w:val="000000" w:themeColor="text1"/>
          <w:lang w:val="en-GB"/>
        </w:rPr>
        <w:t>constitutive</w:t>
      </w:r>
      <w:r w:rsidR="009246C8">
        <w:rPr>
          <w:rFonts w:ascii="Malayalam MN" w:hAnsi="Malayalam MN" w:cs="Malayalam MN"/>
          <w:color w:val="000000" w:themeColor="text1"/>
          <w:lang w:val="en-GB"/>
        </w:rPr>
        <w:t>’</w:t>
      </w:r>
      <w:r w:rsidR="00121604">
        <w:rPr>
          <w:rFonts w:ascii="Malayalam MN" w:hAnsi="Malayalam MN" w:cs="Malayalam MN"/>
          <w:color w:val="000000" w:themeColor="text1"/>
          <w:lang w:val="en-GB"/>
        </w:rPr>
        <w:t xml:space="preserve"> </w:t>
      </w:r>
      <w:r w:rsidR="009246C8">
        <w:rPr>
          <w:rFonts w:ascii="Malayalam MN" w:hAnsi="Malayalam MN" w:cs="Malayalam MN"/>
          <w:color w:val="000000" w:themeColor="text1"/>
          <w:lang w:val="en-GB"/>
        </w:rPr>
        <w:t xml:space="preserve">function of </w:t>
      </w:r>
      <w:r w:rsidR="00121604">
        <w:rPr>
          <w:rFonts w:ascii="Malayalam MN" w:hAnsi="Malayalam MN" w:cs="Malayalam MN"/>
          <w:color w:val="000000" w:themeColor="text1"/>
          <w:lang w:val="en-GB"/>
        </w:rPr>
        <w:t xml:space="preserve">recognition, </w:t>
      </w:r>
      <w:r w:rsidR="009246C8">
        <w:rPr>
          <w:rFonts w:ascii="Malayalam MN" w:hAnsi="Malayalam MN" w:cs="Malayalam MN"/>
          <w:color w:val="000000" w:themeColor="text1"/>
          <w:lang w:val="en-GB"/>
        </w:rPr>
        <w:t>suggesting that</w:t>
      </w:r>
      <w:r w:rsidR="00121604">
        <w:rPr>
          <w:rFonts w:ascii="Malayalam MN" w:hAnsi="Malayalam MN" w:cs="Malayalam MN"/>
          <w:color w:val="000000" w:themeColor="text1"/>
          <w:lang w:val="en-GB"/>
        </w:rPr>
        <w:t xml:space="preserve"> </w:t>
      </w:r>
      <w:r w:rsidR="009246C8">
        <w:rPr>
          <w:rFonts w:ascii="Malayalam MN" w:hAnsi="Malayalam MN" w:cs="Malayalam MN"/>
          <w:color w:val="000000" w:themeColor="text1"/>
          <w:lang w:val="en-GB"/>
        </w:rPr>
        <w:t>sovereignty existed only</w:t>
      </w:r>
      <w:r w:rsidR="00121604">
        <w:rPr>
          <w:rFonts w:ascii="Malayalam MN" w:hAnsi="Malayalam MN" w:cs="Malayalam MN"/>
          <w:color w:val="000000" w:themeColor="text1"/>
          <w:lang w:val="en-GB"/>
        </w:rPr>
        <w:t xml:space="preserve"> if and to the extent </w:t>
      </w:r>
      <w:r w:rsidR="009246C8">
        <w:rPr>
          <w:rFonts w:ascii="Malayalam MN" w:hAnsi="Malayalam MN" w:cs="Malayalam MN"/>
          <w:color w:val="000000" w:themeColor="text1"/>
          <w:lang w:val="en-GB"/>
        </w:rPr>
        <w:t xml:space="preserve">a state was </w:t>
      </w:r>
      <w:r w:rsidR="00121604">
        <w:rPr>
          <w:rFonts w:ascii="Malayalam MN" w:hAnsi="Malayalam MN" w:cs="Malayalam MN"/>
          <w:color w:val="000000" w:themeColor="text1"/>
          <w:lang w:val="en-GB"/>
        </w:rPr>
        <w:t xml:space="preserve">judged </w:t>
      </w:r>
      <w:r w:rsidR="009246C8">
        <w:rPr>
          <w:rFonts w:ascii="Malayalam MN" w:hAnsi="Malayalam MN" w:cs="Malayalam MN"/>
          <w:color w:val="000000" w:themeColor="text1"/>
          <w:lang w:val="en-GB"/>
        </w:rPr>
        <w:t xml:space="preserve">by the European states to be </w:t>
      </w:r>
      <w:r w:rsidR="00121604">
        <w:rPr>
          <w:rFonts w:ascii="Malayalam MN" w:hAnsi="Malayalam MN" w:cs="Malayalam MN"/>
          <w:color w:val="000000" w:themeColor="text1"/>
          <w:lang w:val="en-GB"/>
        </w:rPr>
        <w:t>‘civilised’</w:t>
      </w:r>
      <w:r w:rsidRPr="003C419B">
        <w:rPr>
          <w:rFonts w:ascii="Malayalam MN" w:hAnsi="Malayalam MN" w:cs="Malayalam MN"/>
          <w:color w:val="000000" w:themeColor="text1"/>
          <w:lang w:val="en-GB"/>
        </w:rPr>
        <w:t>.</w:t>
      </w:r>
      <w:r w:rsidRPr="003C419B">
        <w:rPr>
          <w:rStyle w:val="FootnoteReference"/>
          <w:rFonts w:ascii="Malayalam MN" w:hAnsi="Malayalam MN" w:cs="Malayalam MN"/>
        </w:rPr>
        <w:footnoteReference w:id="23"/>
      </w:r>
      <w:r w:rsidRPr="003C419B">
        <w:rPr>
          <w:rFonts w:ascii="Malayalam MN" w:hAnsi="Malayalam MN" w:cs="Malayalam MN"/>
          <w:color w:val="000000" w:themeColor="text1"/>
          <w:lang w:val="en-GB"/>
        </w:rPr>
        <w:t xml:space="preserve"> </w:t>
      </w:r>
      <w:r w:rsidR="004C59AA">
        <w:rPr>
          <w:rFonts w:ascii="Malayalam MN" w:hAnsi="Malayalam MN" w:cs="Malayalam MN"/>
          <w:color w:val="000000" w:themeColor="text1"/>
          <w:lang w:val="en-GB"/>
        </w:rPr>
        <w:t xml:space="preserve"> </w:t>
      </w:r>
      <w:r w:rsidR="00D214A6">
        <w:rPr>
          <w:rFonts w:ascii="Malayalam MN" w:hAnsi="Malayalam MN" w:cs="Malayalam MN"/>
          <w:color w:val="000000" w:themeColor="text1"/>
          <w:lang w:val="en-GB"/>
        </w:rPr>
        <w:t xml:space="preserve">To be marked out, in this way, as </w:t>
      </w:r>
      <w:r w:rsidRPr="003C419B">
        <w:rPr>
          <w:rFonts w:ascii="Malayalam MN" w:hAnsi="Malayalam MN" w:cs="Malayalam MN"/>
          <w:color w:val="000000" w:themeColor="text1"/>
          <w:lang w:val="en-GB"/>
        </w:rPr>
        <w:t>‘semi-civilised’</w:t>
      </w:r>
      <w:r w:rsidR="00D214A6">
        <w:rPr>
          <w:rFonts w:ascii="Malayalam MN" w:hAnsi="Malayalam MN" w:cs="Malayalam MN"/>
          <w:color w:val="000000" w:themeColor="text1"/>
          <w:lang w:val="en-GB"/>
        </w:rPr>
        <w:t xml:space="preserve"> was thus to be marked out as </w:t>
      </w:r>
      <w:r w:rsidRPr="003C419B">
        <w:rPr>
          <w:rFonts w:ascii="Malayalam MN" w:hAnsi="Malayalam MN" w:cs="Malayalam MN"/>
          <w:color w:val="000000" w:themeColor="text1"/>
          <w:lang w:val="en-GB"/>
        </w:rPr>
        <w:t>‘semi-sovereign’.</w:t>
      </w:r>
      <w:r w:rsidRPr="003C419B">
        <w:rPr>
          <w:rStyle w:val="FootnoteReference"/>
          <w:rFonts w:ascii="Malayalam MN" w:hAnsi="Malayalam MN" w:cs="Malayalam MN"/>
        </w:rPr>
        <w:footnoteReference w:id="24"/>
      </w:r>
      <w:r w:rsidRPr="003C419B">
        <w:rPr>
          <w:rFonts w:ascii="Malayalam MN" w:hAnsi="Malayalam MN" w:cs="Malayalam MN"/>
          <w:color w:val="000000" w:themeColor="text1"/>
          <w:lang w:val="en-GB"/>
        </w:rPr>
        <w:t xml:space="preserve"> </w:t>
      </w:r>
    </w:p>
    <w:p w14:paraId="673F5A54" w14:textId="1A2C4655" w:rsidR="00826DDA" w:rsidRPr="00EB4456" w:rsidRDefault="00826DDA" w:rsidP="00EB4456">
      <w:pPr>
        <w:autoSpaceDE w:val="0"/>
        <w:autoSpaceDN w:val="0"/>
        <w:adjustRightInd w:val="0"/>
        <w:spacing w:after="120" w:line="360" w:lineRule="auto"/>
        <w:ind w:firstLine="720"/>
        <w:jc w:val="both"/>
        <w:rPr>
          <w:rFonts w:ascii="Malayalam MN" w:hAnsi="Malayalam MN" w:cs="Malayalam MN"/>
          <w:color w:val="000000" w:themeColor="text1"/>
        </w:rPr>
      </w:pPr>
      <w:r w:rsidRPr="003C419B">
        <w:rPr>
          <w:rFonts w:ascii="Malayalam MN" w:hAnsi="Malayalam MN" w:cs="Malayalam MN"/>
          <w:color w:val="000000" w:themeColor="text1"/>
          <w:lang w:val="en-GB"/>
        </w:rPr>
        <w:t>Officials</w:t>
      </w:r>
      <w:r w:rsidR="00EB4456">
        <w:rPr>
          <w:rFonts w:ascii="Malayalam MN" w:hAnsi="Malayalam MN" w:cs="Malayalam MN"/>
          <w:color w:val="000000" w:themeColor="text1"/>
          <w:lang w:val="en-GB"/>
        </w:rPr>
        <w:t>, diplomats</w:t>
      </w:r>
      <w:r w:rsidRPr="003C419B">
        <w:rPr>
          <w:rFonts w:ascii="Malayalam MN" w:hAnsi="Malayalam MN" w:cs="Malayalam MN"/>
          <w:color w:val="000000" w:themeColor="text1"/>
          <w:lang w:val="en-GB"/>
        </w:rPr>
        <w:t xml:space="preserve"> and jurists within </w:t>
      </w:r>
      <w:r w:rsidR="00EB4456">
        <w:rPr>
          <w:rFonts w:ascii="Malayalam MN" w:hAnsi="Malayalam MN" w:cs="Malayalam MN"/>
          <w:color w:val="000000" w:themeColor="text1"/>
          <w:lang w:val="en-GB"/>
        </w:rPr>
        <w:t>such</w:t>
      </w:r>
      <w:r w:rsidRPr="003C419B">
        <w:rPr>
          <w:rFonts w:ascii="Malayalam MN" w:hAnsi="Malayalam MN" w:cs="Malayalam MN"/>
          <w:color w:val="000000" w:themeColor="text1"/>
          <w:lang w:val="en-GB"/>
        </w:rPr>
        <w:t xml:space="preserve"> states could hardly fail to notice the</w:t>
      </w:r>
      <w:r w:rsidR="00EB4456">
        <w:rPr>
          <w:rFonts w:ascii="Malayalam MN" w:hAnsi="Malayalam MN" w:cs="Malayalam MN"/>
          <w:color w:val="000000" w:themeColor="text1"/>
          <w:lang w:val="en-GB"/>
        </w:rPr>
        <w:t>se</w:t>
      </w:r>
      <w:r w:rsidRPr="003C419B">
        <w:rPr>
          <w:rFonts w:ascii="Malayalam MN" w:hAnsi="Malayalam MN" w:cs="Malayalam MN"/>
          <w:color w:val="000000" w:themeColor="text1"/>
          <w:lang w:val="en-GB"/>
        </w:rPr>
        <w:t xml:space="preserve"> </w:t>
      </w:r>
      <w:r w:rsidR="006D39C6">
        <w:rPr>
          <w:rFonts w:ascii="Malayalam MN" w:hAnsi="Malayalam MN" w:cs="Malayalam MN"/>
          <w:color w:val="000000" w:themeColor="text1"/>
          <w:lang w:val="en-GB"/>
        </w:rPr>
        <w:t xml:space="preserve">humiliations, let alone the justifications their European colleagues were busily manufacturing. As </w:t>
      </w:r>
      <w:r w:rsidRPr="003C419B">
        <w:rPr>
          <w:rFonts w:ascii="Malayalam MN" w:hAnsi="Malayalam MN" w:cs="Malayalam MN"/>
          <w:color w:val="000000" w:themeColor="text1"/>
        </w:rPr>
        <w:t xml:space="preserve">TWAIL historians have </w:t>
      </w:r>
      <w:r w:rsidR="00235FFD">
        <w:rPr>
          <w:rFonts w:ascii="Malayalam MN" w:hAnsi="Malayalam MN" w:cs="Malayalam MN"/>
          <w:color w:val="000000" w:themeColor="text1"/>
        </w:rPr>
        <w:t>shown</w:t>
      </w:r>
      <w:r w:rsidRPr="003C419B">
        <w:rPr>
          <w:rFonts w:ascii="Malayalam MN" w:hAnsi="Malayalam MN" w:cs="Malayalam MN"/>
          <w:color w:val="000000" w:themeColor="text1"/>
        </w:rPr>
        <w:t xml:space="preserve">, their </w:t>
      </w:r>
      <w:r w:rsidR="006D39C6">
        <w:rPr>
          <w:rFonts w:ascii="Malayalam MN" w:hAnsi="Malayalam MN" w:cs="Malayalam MN"/>
          <w:color w:val="000000" w:themeColor="text1"/>
        </w:rPr>
        <w:t>efforts to highlight</w:t>
      </w:r>
      <w:r w:rsidR="004C59AA">
        <w:rPr>
          <w:rFonts w:ascii="Malayalam MN" w:hAnsi="Malayalam MN" w:cs="Malayalam MN"/>
          <w:color w:val="000000" w:themeColor="text1"/>
        </w:rPr>
        <w:t xml:space="preserve"> </w:t>
      </w:r>
      <w:r w:rsidR="00EB4456">
        <w:rPr>
          <w:rFonts w:ascii="Malayalam MN" w:hAnsi="Malayalam MN" w:cs="Malayalam MN"/>
          <w:color w:val="000000" w:themeColor="text1"/>
        </w:rPr>
        <w:t xml:space="preserve">the injustice </w:t>
      </w:r>
      <w:r w:rsidR="00EB4456">
        <w:rPr>
          <w:rFonts w:ascii="Malayalam MN" w:hAnsi="Malayalam MN" w:cs="Malayalam MN"/>
          <w:color w:val="000000" w:themeColor="text1"/>
        </w:rPr>
        <w:lastRenderedPageBreak/>
        <w:t xml:space="preserve">of practices like extraterritorial jurisdiction, constitutive recognition and the ‘unequal treaties’ that </w:t>
      </w:r>
      <w:r w:rsidR="006D39C6">
        <w:rPr>
          <w:rFonts w:ascii="Malayalam MN" w:hAnsi="Malayalam MN" w:cs="Malayalam MN"/>
          <w:color w:val="000000" w:themeColor="text1"/>
        </w:rPr>
        <w:t xml:space="preserve">concretised </w:t>
      </w:r>
      <w:r w:rsidR="00EB4456">
        <w:rPr>
          <w:rFonts w:ascii="Malayalam MN" w:hAnsi="Malayalam MN" w:cs="Malayalam MN"/>
          <w:color w:val="000000" w:themeColor="text1"/>
        </w:rPr>
        <w:t xml:space="preserve">such arrangements </w:t>
      </w:r>
      <w:r w:rsidR="00E150B1">
        <w:rPr>
          <w:rFonts w:ascii="Malayalam MN" w:hAnsi="Malayalam MN" w:cs="Malayalam MN"/>
          <w:color w:val="000000" w:themeColor="text1"/>
        </w:rPr>
        <w:t xml:space="preserve">laid the foundations for the later </w:t>
      </w:r>
      <w:r w:rsidRPr="003C419B">
        <w:rPr>
          <w:rFonts w:ascii="Malayalam MN" w:hAnsi="Malayalam MN" w:cs="Malayalam MN"/>
          <w:color w:val="000000" w:themeColor="text1"/>
        </w:rPr>
        <w:t xml:space="preserve">‘Third World’ </w:t>
      </w:r>
      <w:r w:rsidR="00EB4456">
        <w:rPr>
          <w:rFonts w:ascii="Malayalam MN" w:hAnsi="Malayalam MN" w:cs="Malayalam MN"/>
          <w:color w:val="000000" w:themeColor="text1"/>
        </w:rPr>
        <w:t>critique</w:t>
      </w:r>
      <w:r w:rsidRPr="003C419B">
        <w:rPr>
          <w:rFonts w:ascii="Malayalam MN" w:hAnsi="Malayalam MN" w:cs="Malayalam MN"/>
          <w:color w:val="000000" w:themeColor="text1"/>
        </w:rPr>
        <w:t>.</w:t>
      </w:r>
      <w:r w:rsidRPr="003C419B">
        <w:rPr>
          <w:rStyle w:val="FootnoteReference"/>
          <w:rFonts w:ascii="Malayalam MN" w:hAnsi="Malayalam MN" w:cs="Malayalam MN"/>
          <w:lang w:val="en-GB"/>
        </w:rPr>
        <w:t xml:space="preserve"> </w:t>
      </w:r>
      <w:r w:rsidRPr="003C419B">
        <w:rPr>
          <w:rStyle w:val="FootnoteReference"/>
          <w:rFonts w:ascii="Malayalam MN" w:hAnsi="Malayalam MN" w:cs="Malayalam MN"/>
        </w:rPr>
        <w:footnoteReference w:id="25"/>
      </w:r>
      <w:r w:rsidRPr="003C419B">
        <w:rPr>
          <w:rStyle w:val="FootnoteReference"/>
          <w:rFonts w:ascii="Malayalam MN" w:hAnsi="Malayalam MN" w:cs="Malayalam MN"/>
          <w:lang w:val="en-GB"/>
        </w:rPr>
        <w:t xml:space="preserve"> </w:t>
      </w:r>
      <w:r w:rsidRPr="003C419B">
        <w:rPr>
          <w:rFonts w:ascii="Malayalam MN" w:hAnsi="Malayalam MN" w:cs="Malayalam MN"/>
          <w:color w:val="000000" w:themeColor="text1"/>
        </w:rPr>
        <w:t xml:space="preserve">As Dong Wang has demonstrated, </w:t>
      </w:r>
      <w:r w:rsidR="00E150B1">
        <w:rPr>
          <w:rFonts w:ascii="Malayalam MN" w:hAnsi="Malayalam MN" w:cs="Malayalam MN"/>
          <w:color w:val="000000" w:themeColor="text1"/>
        </w:rPr>
        <w:t xml:space="preserve">for example, </w:t>
      </w:r>
      <w:r w:rsidRPr="003C419B">
        <w:rPr>
          <w:rFonts w:ascii="Malayalam MN" w:hAnsi="Malayalam MN" w:cs="Malayalam MN"/>
          <w:color w:val="000000" w:themeColor="text1"/>
        </w:rPr>
        <w:t>the term ‘unequal treaties’ (</w:t>
      </w:r>
      <w:proofErr w:type="spellStart"/>
      <w:r w:rsidRPr="003C419B">
        <w:rPr>
          <w:rFonts w:ascii="Malayalam MN" w:hAnsi="Malayalam MN" w:cs="Malayalam MN"/>
          <w:i/>
          <w:iCs/>
          <w:color w:val="000000" w:themeColor="text1"/>
        </w:rPr>
        <w:t>bupingdeng</w:t>
      </w:r>
      <w:proofErr w:type="spellEnd"/>
      <w:r w:rsidRPr="003C419B">
        <w:rPr>
          <w:rFonts w:ascii="Malayalam MN" w:hAnsi="Malayalam MN" w:cs="Malayalam MN"/>
          <w:i/>
          <w:iCs/>
          <w:color w:val="000000" w:themeColor="text1"/>
        </w:rPr>
        <w:t xml:space="preserve"> </w:t>
      </w:r>
      <w:proofErr w:type="spellStart"/>
      <w:r w:rsidRPr="003C419B">
        <w:rPr>
          <w:rFonts w:ascii="Malayalam MN" w:hAnsi="Malayalam MN" w:cs="Malayalam MN"/>
          <w:i/>
          <w:iCs/>
          <w:color w:val="000000" w:themeColor="text1"/>
        </w:rPr>
        <w:t>tiaoyu</w:t>
      </w:r>
      <w:proofErr w:type="spellEnd"/>
      <w:r w:rsidRPr="003C419B">
        <w:rPr>
          <w:rFonts w:ascii="Malayalam MN" w:hAnsi="Malayalam MN" w:cs="Malayalam MN"/>
          <w:color w:val="000000" w:themeColor="text1"/>
        </w:rPr>
        <w:t xml:space="preserve">) </w:t>
      </w:r>
      <w:r w:rsidR="00E150B1">
        <w:rPr>
          <w:rFonts w:ascii="Malayalam MN" w:hAnsi="Malayalam MN" w:cs="Malayalam MN"/>
          <w:color w:val="000000" w:themeColor="text1"/>
        </w:rPr>
        <w:t xml:space="preserve">first came into use after 1911 in the </w:t>
      </w:r>
      <w:r w:rsidRPr="003C419B">
        <w:rPr>
          <w:rFonts w:ascii="Malayalam MN" w:hAnsi="Malayalam MN" w:cs="Malayalam MN"/>
          <w:color w:val="000000" w:themeColor="text1"/>
        </w:rPr>
        <w:t>aftermath of the collapse of the Chinese Empire</w:t>
      </w:r>
      <w:r w:rsidR="00E150B1">
        <w:rPr>
          <w:rFonts w:ascii="Malayalam MN" w:hAnsi="Malayalam MN" w:cs="Malayalam MN"/>
          <w:color w:val="000000" w:themeColor="text1"/>
        </w:rPr>
        <w:t>.</w:t>
      </w:r>
      <w:r w:rsidRPr="003C419B">
        <w:rPr>
          <w:rStyle w:val="FootnoteReference"/>
          <w:rFonts w:ascii="Malayalam MN" w:hAnsi="Malayalam MN" w:cs="Malayalam MN"/>
        </w:rPr>
        <w:footnoteReference w:id="26"/>
      </w:r>
      <w:r w:rsidRPr="003C419B">
        <w:rPr>
          <w:rFonts w:ascii="Malayalam MN" w:hAnsi="Malayalam MN" w:cs="Malayalam MN"/>
          <w:color w:val="000000" w:themeColor="text1"/>
        </w:rPr>
        <w:t xml:space="preserve"> The critique itself, however, was at least as old as the Treaty of Nanjing </w:t>
      </w:r>
      <w:r w:rsidR="00EB4456">
        <w:rPr>
          <w:rFonts w:ascii="Malayalam MN" w:hAnsi="Malayalam MN" w:cs="Malayalam MN"/>
          <w:color w:val="000000" w:themeColor="text1"/>
        </w:rPr>
        <w:t xml:space="preserve">(1842) </w:t>
      </w:r>
      <w:r w:rsidR="00E150B1">
        <w:rPr>
          <w:rFonts w:ascii="Malayalam MN" w:hAnsi="Malayalam MN" w:cs="Malayalam MN"/>
          <w:color w:val="000000" w:themeColor="text1"/>
        </w:rPr>
        <w:t xml:space="preserve">imposed by </w:t>
      </w:r>
      <w:r w:rsidR="00EB4456">
        <w:rPr>
          <w:rFonts w:ascii="Malayalam MN" w:hAnsi="Malayalam MN" w:cs="Malayalam MN"/>
          <w:color w:val="000000" w:themeColor="text1"/>
        </w:rPr>
        <w:t xml:space="preserve">Britain </w:t>
      </w:r>
      <w:r w:rsidR="00E150B1">
        <w:rPr>
          <w:rFonts w:ascii="Malayalam MN" w:hAnsi="Malayalam MN" w:cs="Malayalam MN"/>
          <w:color w:val="000000" w:themeColor="text1"/>
        </w:rPr>
        <w:t>after the</w:t>
      </w:r>
      <w:r w:rsidRPr="003C419B">
        <w:rPr>
          <w:rFonts w:ascii="Malayalam MN" w:hAnsi="Malayalam MN" w:cs="Malayalam MN"/>
          <w:color w:val="000000" w:themeColor="text1"/>
        </w:rPr>
        <w:t xml:space="preserve"> </w:t>
      </w:r>
      <w:r w:rsidR="00E150B1">
        <w:rPr>
          <w:rFonts w:ascii="Malayalam MN" w:hAnsi="Malayalam MN" w:cs="Malayalam MN"/>
          <w:color w:val="000000" w:themeColor="text1"/>
        </w:rPr>
        <w:t>f</w:t>
      </w:r>
      <w:r w:rsidRPr="003C419B">
        <w:rPr>
          <w:rFonts w:ascii="Malayalam MN" w:hAnsi="Malayalam MN" w:cs="Malayalam MN"/>
          <w:color w:val="000000" w:themeColor="text1"/>
        </w:rPr>
        <w:t xml:space="preserve">irst ‘Opium War’, </w:t>
      </w:r>
      <w:r w:rsidR="00EB4456">
        <w:rPr>
          <w:rFonts w:ascii="Malayalam MN" w:hAnsi="Malayalam MN" w:cs="Malayalam MN"/>
          <w:color w:val="000000" w:themeColor="text1"/>
        </w:rPr>
        <w:t>elicit</w:t>
      </w:r>
      <w:r w:rsidR="00E150B1">
        <w:rPr>
          <w:rFonts w:ascii="Malayalam MN" w:hAnsi="Malayalam MN" w:cs="Malayalam MN"/>
          <w:color w:val="000000" w:themeColor="text1"/>
        </w:rPr>
        <w:t>ing</w:t>
      </w:r>
      <w:r w:rsidR="00EB4456">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fury </w:t>
      </w:r>
      <w:r w:rsidR="00E150B1">
        <w:rPr>
          <w:rFonts w:ascii="Malayalam MN" w:hAnsi="Malayalam MN" w:cs="Malayalam MN"/>
          <w:color w:val="000000" w:themeColor="text1"/>
        </w:rPr>
        <w:t>from</w:t>
      </w:r>
      <w:r w:rsidRPr="003C419B">
        <w:rPr>
          <w:rFonts w:ascii="Malayalam MN" w:hAnsi="Malayalam MN" w:cs="Malayalam MN"/>
          <w:color w:val="000000" w:themeColor="text1"/>
        </w:rPr>
        <w:t xml:space="preserve"> the Emperor </w:t>
      </w:r>
      <w:proofErr w:type="spellStart"/>
      <w:r w:rsidRPr="003C419B">
        <w:rPr>
          <w:rFonts w:ascii="Malayalam MN" w:hAnsi="Malayalam MN" w:cs="Malayalam MN"/>
          <w:color w:val="000000" w:themeColor="text1"/>
        </w:rPr>
        <w:t>Daoguang</w:t>
      </w:r>
      <w:proofErr w:type="spellEnd"/>
      <w:r w:rsidRPr="003C419B">
        <w:rPr>
          <w:rFonts w:ascii="Malayalam MN" w:hAnsi="Malayalam MN" w:cs="Malayalam MN"/>
          <w:color w:val="000000" w:themeColor="text1"/>
        </w:rPr>
        <w:t xml:space="preserve"> </w:t>
      </w:r>
      <w:r w:rsidR="00EB4456">
        <w:rPr>
          <w:rFonts w:ascii="Malayalam MN" w:hAnsi="Malayalam MN" w:cs="Malayalam MN"/>
          <w:color w:val="000000" w:themeColor="text1"/>
        </w:rPr>
        <w:t xml:space="preserve">to </w:t>
      </w:r>
      <w:r w:rsidRPr="003C419B">
        <w:rPr>
          <w:rFonts w:ascii="Malayalam MN" w:hAnsi="Malayalam MN" w:cs="Malayalam MN"/>
          <w:color w:val="000000" w:themeColor="text1"/>
        </w:rPr>
        <w:t xml:space="preserve">the peasants of the </w:t>
      </w:r>
      <w:proofErr w:type="spellStart"/>
      <w:r w:rsidRPr="00E150B1">
        <w:rPr>
          <w:rFonts w:ascii="Malayalam MN" w:hAnsi="Malayalam MN" w:cs="Malayalam MN"/>
          <w:i/>
          <w:iCs/>
          <w:color w:val="000000" w:themeColor="text1"/>
        </w:rPr>
        <w:t>Yihetuan</w:t>
      </w:r>
      <w:proofErr w:type="spellEnd"/>
      <w:r w:rsidRPr="003C419B">
        <w:rPr>
          <w:rFonts w:ascii="Malayalam MN" w:hAnsi="Malayalam MN" w:cs="Malayalam MN"/>
          <w:color w:val="000000" w:themeColor="text1"/>
        </w:rPr>
        <w:t xml:space="preserve"> </w:t>
      </w:r>
      <w:r w:rsidR="00E150B1">
        <w:rPr>
          <w:rFonts w:ascii="Malayalam MN" w:hAnsi="Malayalam MN" w:cs="Malayalam MN"/>
          <w:color w:val="000000" w:themeColor="text1"/>
        </w:rPr>
        <w:t>m</w:t>
      </w:r>
      <w:r w:rsidRPr="003C419B">
        <w:rPr>
          <w:rFonts w:ascii="Malayalam MN" w:hAnsi="Malayalam MN" w:cs="Malayalam MN"/>
          <w:color w:val="000000" w:themeColor="text1"/>
        </w:rPr>
        <w:t>ovement</w:t>
      </w:r>
      <w:r w:rsidR="007E50E2">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whose uprising of 1899-1901 </w:t>
      </w:r>
      <w:r w:rsidR="00E150B1">
        <w:rPr>
          <w:rFonts w:ascii="Malayalam MN" w:hAnsi="Malayalam MN" w:cs="Malayalam MN"/>
          <w:color w:val="000000" w:themeColor="text1"/>
        </w:rPr>
        <w:t xml:space="preserve">triggered the downfall of the </w:t>
      </w:r>
      <w:r w:rsidRPr="003C419B">
        <w:rPr>
          <w:rFonts w:ascii="Malayalam MN" w:hAnsi="Malayalam MN" w:cs="Malayalam MN"/>
          <w:color w:val="000000" w:themeColor="text1"/>
        </w:rPr>
        <w:t>Qing Dynasty.</w:t>
      </w:r>
      <w:r w:rsidRPr="003C419B">
        <w:rPr>
          <w:rStyle w:val="FootnoteReference"/>
          <w:rFonts w:ascii="Malayalam MN" w:hAnsi="Malayalam MN" w:cs="Malayalam MN"/>
        </w:rPr>
        <w:footnoteReference w:id="27"/>
      </w:r>
    </w:p>
    <w:p w14:paraId="6F537E7C" w14:textId="77777777" w:rsidR="008C2E96" w:rsidRDefault="007E50E2" w:rsidP="0075662D">
      <w:pPr>
        <w:autoSpaceDE w:val="0"/>
        <w:autoSpaceDN w:val="0"/>
        <w:adjustRightInd w:val="0"/>
        <w:spacing w:after="120" w:line="360" w:lineRule="auto"/>
        <w:ind w:firstLine="720"/>
        <w:jc w:val="both"/>
        <w:rPr>
          <w:rFonts w:ascii="Malayalam MN" w:hAnsi="Malayalam MN" w:cs="Malayalam MN"/>
          <w:color w:val="000000" w:themeColor="text1"/>
          <w:lang w:val="en-GB"/>
        </w:rPr>
      </w:pPr>
      <w:r>
        <w:rPr>
          <w:rFonts w:ascii="Malayalam MN" w:hAnsi="Malayalam MN" w:cs="Malayalam MN"/>
          <w:color w:val="000000" w:themeColor="text1"/>
          <w:lang w:val="en-GB"/>
        </w:rPr>
        <w:t xml:space="preserve">As later </w:t>
      </w:r>
      <w:r w:rsidR="00826DDA" w:rsidRPr="003C419B">
        <w:rPr>
          <w:rFonts w:ascii="Malayalam MN" w:hAnsi="Malayalam MN" w:cs="Malayalam MN"/>
          <w:color w:val="000000" w:themeColor="text1"/>
          <w:lang w:val="en-GB"/>
        </w:rPr>
        <w:t>TWAIL scholars have noted</w:t>
      </w:r>
      <w:r>
        <w:rPr>
          <w:rFonts w:ascii="Malayalam MN" w:hAnsi="Malayalam MN" w:cs="Malayalam MN"/>
          <w:color w:val="000000" w:themeColor="text1"/>
          <w:lang w:val="en-GB"/>
        </w:rPr>
        <w:t>, however,</w:t>
      </w:r>
      <w:r w:rsidR="00826DDA" w:rsidRPr="003C419B">
        <w:rPr>
          <w:rFonts w:ascii="Malayalam MN" w:hAnsi="Malayalam MN" w:cs="Malayalam MN"/>
          <w:color w:val="000000" w:themeColor="text1"/>
          <w:lang w:val="en-GB"/>
        </w:rPr>
        <w:t xml:space="preserve"> the position </w:t>
      </w:r>
      <w:r w:rsidR="008C2E96">
        <w:rPr>
          <w:rFonts w:ascii="Malayalam MN" w:hAnsi="Malayalam MN" w:cs="Malayalam MN"/>
          <w:color w:val="000000" w:themeColor="text1"/>
          <w:lang w:val="en-GB"/>
        </w:rPr>
        <w:t>of</w:t>
      </w:r>
      <w:r w:rsidR="00826DDA" w:rsidRPr="003C419B">
        <w:rPr>
          <w:rFonts w:ascii="Malayalam MN" w:hAnsi="Malayalam MN" w:cs="Malayalam MN"/>
          <w:color w:val="000000" w:themeColor="text1"/>
          <w:lang w:val="en-GB"/>
        </w:rPr>
        <w:t xml:space="preserve"> these </w:t>
      </w:r>
      <w:r w:rsidR="00EB4456">
        <w:rPr>
          <w:rFonts w:ascii="Malayalam MN" w:hAnsi="Malayalam MN" w:cs="Malayalam MN"/>
          <w:color w:val="000000" w:themeColor="text1"/>
          <w:lang w:val="en-GB"/>
        </w:rPr>
        <w:t xml:space="preserve">early </w:t>
      </w:r>
      <w:r w:rsidR="00826DDA" w:rsidRPr="003C419B">
        <w:rPr>
          <w:rFonts w:ascii="Malayalam MN" w:hAnsi="Malayalam MN" w:cs="Malayalam MN"/>
          <w:color w:val="000000" w:themeColor="text1"/>
          <w:lang w:val="en-GB"/>
        </w:rPr>
        <w:t>‘semi-peripheral’ international lawyers</w:t>
      </w:r>
      <w:r w:rsidR="00EB4456">
        <w:rPr>
          <w:rStyle w:val="FootnoteReference"/>
          <w:rFonts w:ascii="Malayalam MN" w:hAnsi="Malayalam MN" w:cs="Malayalam MN"/>
          <w:color w:val="000000" w:themeColor="text1"/>
          <w:lang w:val="en-GB"/>
        </w:rPr>
        <w:footnoteReference w:id="28"/>
      </w:r>
      <w:r w:rsidR="00826DDA" w:rsidRPr="003C419B">
        <w:rPr>
          <w:rFonts w:ascii="Malayalam MN" w:hAnsi="Malayalam MN" w:cs="Malayalam MN"/>
          <w:color w:val="000000" w:themeColor="text1"/>
          <w:lang w:val="en-GB"/>
        </w:rPr>
        <w:t xml:space="preserve"> reflect</w:t>
      </w:r>
      <w:r w:rsidR="004C59AA">
        <w:rPr>
          <w:rFonts w:ascii="Malayalam MN" w:hAnsi="Malayalam MN" w:cs="Malayalam MN"/>
          <w:color w:val="000000" w:themeColor="text1"/>
          <w:lang w:val="en-GB"/>
        </w:rPr>
        <w:t>ed</w:t>
      </w:r>
      <w:r w:rsidR="00826DDA" w:rsidRPr="003C419B">
        <w:rPr>
          <w:rFonts w:ascii="Malayalam MN" w:hAnsi="Malayalam MN" w:cs="Malayalam MN"/>
          <w:color w:val="000000" w:themeColor="text1"/>
          <w:lang w:val="en-GB"/>
        </w:rPr>
        <w:t xml:space="preserve"> the schizophrenic </w:t>
      </w:r>
      <w:r w:rsidR="008C2E96">
        <w:rPr>
          <w:rFonts w:ascii="Malayalam MN" w:hAnsi="Malayalam MN" w:cs="Malayalam MN"/>
          <w:color w:val="000000" w:themeColor="text1"/>
          <w:lang w:val="en-GB"/>
        </w:rPr>
        <w:t xml:space="preserve">form of </w:t>
      </w:r>
      <w:r w:rsidR="00826DDA" w:rsidRPr="003C419B">
        <w:rPr>
          <w:rFonts w:ascii="Malayalam MN" w:hAnsi="Malayalam MN" w:cs="Malayalam MN"/>
          <w:color w:val="000000" w:themeColor="text1"/>
          <w:lang w:val="en-GB"/>
        </w:rPr>
        <w:t xml:space="preserve">international personality they confronted.  </w:t>
      </w:r>
      <w:r w:rsidR="008C2E96">
        <w:rPr>
          <w:rFonts w:ascii="Malayalam MN" w:hAnsi="Malayalam MN" w:cs="Malayalam MN"/>
          <w:color w:val="000000" w:themeColor="text1"/>
          <w:lang w:val="en-GB"/>
        </w:rPr>
        <w:t xml:space="preserve">Analysing the thinking of the </w:t>
      </w:r>
      <w:r w:rsidR="008C2E96" w:rsidRPr="003C419B">
        <w:rPr>
          <w:rFonts w:ascii="Malayalam MN" w:hAnsi="Malayalam MN" w:cs="Malayalam MN"/>
          <w:color w:val="000000" w:themeColor="text1"/>
          <w:lang w:val="en-GB"/>
        </w:rPr>
        <w:t xml:space="preserve">European-descendent elite </w:t>
      </w:r>
      <w:r w:rsidR="008C2E96">
        <w:rPr>
          <w:rFonts w:ascii="Malayalam MN" w:hAnsi="Malayalam MN" w:cs="Malayalam MN"/>
          <w:color w:val="000000" w:themeColor="text1"/>
          <w:lang w:val="en-GB"/>
        </w:rPr>
        <w:t xml:space="preserve">in the new Latin American republics, </w:t>
      </w:r>
      <w:r w:rsidR="00826DDA" w:rsidRPr="003C419B">
        <w:rPr>
          <w:rFonts w:ascii="Malayalam MN" w:hAnsi="Malayalam MN" w:cs="Malayalam MN"/>
          <w:color w:val="000000" w:themeColor="text1"/>
          <w:lang w:val="en-GB"/>
        </w:rPr>
        <w:t xml:space="preserve">for example, </w:t>
      </w:r>
      <w:proofErr w:type="spellStart"/>
      <w:r w:rsidR="00826DDA" w:rsidRPr="003C419B">
        <w:rPr>
          <w:rFonts w:ascii="Malayalam MN" w:hAnsi="Malayalam MN" w:cs="Malayalam MN"/>
          <w:color w:val="000000" w:themeColor="text1"/>
          <w:lang w:val="en-GB"/>
        </w:rPr>
        <w:t>Obreg</w:t>
      </w:r>
      <w:r w:rsidR="00826DDA" w:rsidRPr="003C419B">
        <w:rPr>
          <w:rFonts w:ascii="Cambria" w:hAnsi="Cambria" w:cs="Cambria"/>
          <w:color w:val="000000" w:themeColor="text1"/>
          <w:lang w:val="en-GB"/>
        </w:rPr>
        <w:t>ó</w:t>
      </w:r>
      <w:r w:rsidR="00826DDA" w:rsidRPr="003C419B">
        <w:rPr>
          <w:rFonts w:ascii="Malayalam MN" w:hAnsi="Malayalam MN" w:cs="Malayalam MN"/>
          <w:color w:val="000000" w:themeColor="text1"/>
          <w:lang w:val="en-GB"/>
        </w:rPr>
        <w:t>n</w:t>
      </w:r>
      <w:proofErr w:type="spellEnd"/>
      <w:r w:rsidR="00826DDA" w:rsidRPr="003C419B">
        <w:rPr>
          <w:rFonts w:ascii="Malayalam MN" w:hAnsi="Malayalam MN" w:cs="Malayalam MN"/>
          <w:color w:val="000000" w:themeColor="text1"/>
          <w:lang w:val="en-GB"/>
        </w:rPr>
        <w:t xml:space="preserve"> has</w:t>
      </w:r>
      <w:r w:rsidR="008C2E96">
        <w:rPr>
          <w:rFonts w:ascii="Malayalam MN" w:hAnsi="Malayalam MN" w:cs="Malayalam MN"/>
          <w:color w:val="000000" w:themeColor="text1"/>
          <w:lang w:val="en-GB"/>
        </w:rPr>
        <w:t xml:space="preserve"> characterised this as a </w:t>
      </w:r>
      <w:r w:rsidR="00826DDA" w:rsidRPr="003C419B">
        <w:rPr>
          <w:rFonts w:ascii="Malayalam MN" w:hAnsi="Malayalam MN" w:cs="Malayalam MN"/>
          <w:color w:val="000000" w:themeColor="text1"/>
          <w:lang w:val="en-GB"/>
        </w:rPr>
        <w:t>‘Creole legal consciousness’. ‘Creoles’, she argues, ‘had a critique of sovereignty, as abused by Europeans, but supported internal imperial attitudes of conquest and colonization’, both ‘reject[</w:t>
      </w:r>
      <w:proofErr w:type="spellStart"/>
      <w:r w:rsidR="00826DDA" w:rsidRPr="003C419B">
        <w:rPr>
          <w:rFonts w:ascii="Malayalam MN" w:hAnsi="Malayalam MN" w:cs="Malayalam MN"/>
          <w:color w:val="000000" w:themeColor="text1"/>
          <w:lang w:val="en-GB"/>
        </w:rPr>
        <w:t>ing</w:t>
      </w:r>
      <w:proofErr w:type="spellEnd"/>
      <w:r w:rsidR="00826DDA" w:rsidRPr="003C419B">
        <w:rPr>
          <w:rFonts w:ascii="Malayalam MN" w:hAnsi="Malayalam MN" w:cs="Malayalam MN"/>
          <w:color w:val="000000" w:themeColor="text1"/>
          <w:lang w:val="en-GB"/>
        </w:rPr>
        <w:t xml:space="preserve">] European and US interventions in their territories’ </w:t>
      </w:r>
      <w:r w:rsidR="00826DDA" w:rsidRPr="008C2E96">
        <w:rPr>
          <w:rFonts w:ascii="Malayalam MN" w:hAnsi="Malayalam MN" w:cs="Malayalam MN"/>
          <w:i/>
          <w:iCs/>
          <w:color w:val="000000" w:themeColor="text1"/>
          <w:lang w:val="en-GB"/>
        </w:rPr>
        <w:t>and</w:t>
      </w:r>
      <w:r w:rsidR="00826DDA" w:rsidRPr="003C419B">
        <w:rPr>
          <w:rFonts w:ascii="Malayalam MN" w:hAnsi="Malayalam MN" w:cs="Malayalam MN"/>
          <w:color w:val="000000" w:themeColor="text1"/>
          <w:lang w:val="en-GB"/>
        </w:rPr>
        <w:t xml:space="preserve"> ‘support[</w:t>
      </w:r>
      <w:proofErr w:type="spellStart"/>
      <w:r w:rsidR="00826DDA" w:rsidRPr="003C419B">
        <w:rPr>
          <w:rFonts w:ascii="Malayalam MN" w:hAnsi="Malayalam MN" w:cs="Malayalam MN"/>
          <w:color w:val="000000" w:themeColor="text1"/>
          <w:lang w:val="en-GB"/>
        </w:rPr>
        <w:t>ing</w:t>
      </w:r>
      <w:proofErr w:type="spellEnd"/>
      <w:r w:rsidR="00826DDA" w:rsidRPr="003C419B">
        <w:rPr>
          <w:rFonts w:ascii="Malayalam MN" w:hAnsi="Malayalam MN" w:cs="Malayalam MN"/>
          <w:color w:val="000000" w:themeColor="text1"/>
          <w:lang w:val="en-GB"/>
        </w:rPr>
        <w:t>] the national appropriation of indigenous lands’.</w:t>
      </w:r>
      <w:r w:rsidR="00826DDA" w:rsidRPr="003C419B">
        <w:rPr>
          <w:rStyle w:val="FootnoteReference"/>
          <w:rFonts w:ascii="Malayalam MN" w:hAnsi="Malayalam MN" w:cs="Malayalam MN"/>
        </w:rPr>
        <w:footnoteReference w:id="29"/>
      </w:r>
      <w:r w:rsidR="00826DDA" w:rsidRPr="003C419B">
        <w:rPr>
          <w:rFonts w:ascii="Malayalam MN" w:hAnsi="Malayalam MN" w:cs="Malayalam MN"/>
          <w:color w:val="000000" w:themeColor="text1"/>
          <w:lang w:val="en-GB"/>
        </w:rPr>
        <w:t xml:space="preserve"> </w:t>
      </w:r>
      <w:r w:rsidR="008C2E96">
        <w:rPr>
          <w:rFonts w:ascii="Malayalam MN" w:hAnsi="Malayalam MN" w:cs="Malayalam MN"/>
          <w:color w:val="000000" w:themeColor="text1"/>
          <w:lang w:val="en-GB"/>
        </w:rPr>
        <w:t xml:space="preserve">Or as Becker argues, these states </w:t>
      </w:r>
      <w:r w:rsidR="008C2E96" w:rsidRPr="003C419B">
        <w:rPr>
          <w:rFonts w:ascii="Malayalam MN" w:hAnsi="Malayalam MN" w:cs="Malayalam MN"/>
          <w:color w:val="000000" w:themeColor="text1"/>
          <w:lang w:val="en-GB"/>
        </w:rPr>
        <w:t>‘internalized’ the European ‘standard of civilisation’</w:t>
      </w:r>
      <w:r w:rsidR="008C2E96">
        <w:rPr>
          <w:rFonts w:ascii="Malayalam MN" w:hAnsi="Malayalam MN" w:cs="Malayalam MN"/>
          <w:color w:val="000000" w:themeColor="text1"/>
          <w:lang w:val="en-GB"/>
        </w:rPr>
        <w:t xml:space="preserve">; they defended their </w:t>
      </w:r>
      <w:r w:rsidR="00826DDA" w:rsidRPr="003C419B">
        <w:rPr>
          <w:rFonts w:ascii="Malayalam MN" w:hAnsi="Malayalam MN" w:cs="Malayalam MN"/>
          <w:color w:val="000000" w:themeColor="text1"/>
          <w:lang w:val="en-GB"/>
        </w:rPr>
        <w:t>status as sovereign equals</w:t>
      </w:r>
      <w:r w:rsidR="008C2E96">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by criticising</w:t>
      </w:r>
      <w:r w:rsidR="008C2E96">
        <w:rPr>
          <w:rFonts w:ascii="Malayalam MN" w:hAnsi="Malayalam MN" w:cs="Malayalam MN"/>
          <w:color w:val="000000" w:themeColor="text1"/>
          <w:lang w:val="en-GB"/>
        </w:rPr>
        <w:t>, not the ‘standard’ itself</w:t>
      </w:r>
      <w:r>
        <w:rPr>
          <w:rFonts w:ascii="Malayalam MN" w:hAnsi="Malayalam MN" w:cs="Malayalam MN"/>
          <w:color w:val="000000" w:themeColor="text1"/>
          <w:lang w:val="en-GB"/>
        </w:rPr>
        <w:t>,</w:t>
      </w:r>
      <w:r w:rsidR="00D353AD">
        <w:rPr>
          <w:rFonts w:ascii="Malayalam MN" w:hAnsi="Malayalam MN" w:cs="Malayalam MN"/>
          <w:color w:val="000000" w:themeColor="text1"/>
          <w:lang w:val="en-GB"/>
        </w:rPr>
        <w:t xml:space="preserve"> b</w:t>
      </w:r>
      <w:r w:rsidR="00826DDA" w:rsidRPr="003C419B">
        <w:rPr>
          <w:rFonts w:ascii="Malayalam MN" w:hAnsi="Malayalam MN" w:cs="Malayalam MN"/>
          <w:color w:val="000000" w:themeColor="text1"/>
          <w:lang w:val="en-GB"/>
        </w:rPr>
        <w:t>ut rather the suggestion that they had failed to meet it.</w:t>
      </w:r>
      <w:r w:rsidR="00D353AD">
        <w:rPr>
          <w:rStyle w:val="FootnoteReference"/>
          <w:rFonts w:ascii="Malayalam MN" w:hAnsi="Malayalam MN" w:cs="Malayalam MN"/>
          <w:color w:val="000000" w:themeColor="text1"/>
          <w:lang w:val="en-GB"/>
        </w:rPr>
        <w:footnoteReference w:id="30"/>
      </w:r>
      <w:r w:rsidR="00826DDA" w:rsidRPr="003C419B">
        <w:rPr>
          <w:rFonts w:ascii="Malayalam MN" w:hAnsi="Malayalam MN" w:cs="Malayalam MN"/>
          <w:color w:val="000000" w:themeColor="text1"/>
          <w:lang w:val="en-GB"/>
        </w:rPr>
        <w:t xml:space="preserve"> </w:t>
      </w:r>
    </w:p>
    <w:p w14:paraId="04792FEC" w14:textId="659F2670" w:rsidR="00826DDA" w:rsidRPr="003C419B" w:rsidRDefault="00826DDA" w:rsidP="0075662D">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lang w:val="en-GB"/>
        </w:rPr>
        <w:t>By 1933, however, that critique had sharpened into the position articulated in the</w:t>
      </w:r>
      <w:r w:rsidR="007E50E2">
        <w:rPr>
          <w:rFonts w:ascii="Malayalam MN" w:hAnsi="Malayalam MN" w:cs="Malayalam MN"/>
          <w:color w:val="000000" w:themeColor="text1"/>
          <w:lang w:val="en-GB"/>
        </w:rPr>
        <w:t xml:space="preserve"> </w:t>
      </w:r>
      <w:r w:rsidRPr="008C2E96">
        <w:rPr>
          <w:rFonts w:ascii="Malayalam MN" w:hAnsi="Malayalam MN" w:cs="Malayalam MN"/>
          <w:color w:val="000000" w:themeColor="text1"/>
          <w:lang w:val="en-GB"/>
        </w:rPr>
        <w:t>‘Montevideo’</w:t>
      </w:r>
      <w:r w:rsidR="007E50E2" w:rsidRPr="008C2E96">
        <w:rPr>
          <w:rFonts w:ascii="Malayalam MN" w:hAnsi="Malayalam MN" w:cs="Malayalam MN"/>
          <w:color w:val="000000" w:themeColor="text1"/>
          <w:lang w:val="en-GB"/>
        </w:rPr>
        <w:t xml:space="preserve"> </w:t>
      </w:r>
      <w:r w:rsidRPr="008C2E96">
        <w:rPr>
          <w:rFonts w:ascii="Malayalam MN" w:hAnsi="Malayalam MN" w:cs="Malayalam MN"/>
          <w:color w:val="000000" w:themeColor="text1"/>
          <w:lang w:val="en-GB"/>
        </w:rPr>
        <w:t>Convention on the Rights and Duties of States</w:t>
      </w:r>
      <w:r w:rsidRPr="003C419B">
        <w:rPr>
          <w:rFonts w:ascii="Malayalam MN" w:hAnsi="Malayalam MN" w:cs="Malayalam MN"/>
          <w:color w:val="000000" w:themeColor="text1"/>
          <w:lang w:val="en-GB"/>
        </w:rPr>
        <w:t>, repudiat</w:t>
      </w:r>
      <w:r w:rsidR="008C2E96">
        <w:rPr>
          <w:rFonts w:ascii="Malayalam MN" w:hAnsi="Malayalam MN" w:cs="Malayalam MN"/>
          <w:color w:val="000000" w:themeColor="text1"/>
          <w:lang w:val="en-GB"/>
        </w:rPr>
        <w:t>ing</w:t>
      </w:r>
      <w:r w:rsidRPr="003C419B">
        <w:rPr>
          <w:rFonts w:ascii="Malayalam MN" w:hAnsi="Malayalam MN" w:cs="Malayalam MN"/>
          <w:color w:val="000000" w:themeColor="text1"/>
          <w:lang w:val="en-GB"/>
        </w:rPr>
        <w:t xml:space="preserve"> constitutive recognition (Arts. 3 and 6) and extraterritorial jurisdiction (Art. 9) explicitly. Every entity that could meet the four customary criteria </w:t>
      </w:r>
      <w:r w:rsidR="008C2E96">
        <w:rPr>
          <w:rFonts w:ascii="Malayalam MN" w:hAnsi="Malayalam MN" w:cs="Malayalam MN"/>
          <w:color w:val="000000" w:themeColor="text1"/>
          <w:lang w:val="en-GB"/>
        </w:rPr>
        <w:t xml:space="preserve">this treaty </w:t>
      </w:r>
      <w:r w:rsidR="00D353AD">
        <w:rPr>
          <w:rFonts w:ascii="Malayalam MN" w:hAnsi="Malayalam MN" w:cs="Malayalam MN"/>
          <w:color w:val="000000" w:themeColor="text1"/>
          <w:lang w:val="en-GB"/>
        </w:rPr>
        <w:t xml:space="preserve">famously </w:t>
      </w:r>
      <w:r w:rsidRPr="003C419B">
        <w:rPr>
          <w:rFonts w:ascii="Malayalam MN" w:hAnsi="Malayalam MN" w:cs="Malayalam MN"/>
          <w:color w:val="000000" w:themeColor="text1"/>
          <w:lang w:val="en-GB"/>
        </w:rPr>
        <w:t xml:space="preserve">codified </w:t>
      </w:r>
      <w:r w:rsidR="008C2E96">
        <w:rPr>
          <w:rFonts w:ascii="Malayalam MN" w:hAnsi="Malayalam MN" w:cs="Malayalam MN"/>
          <w:color w:val="000000" w:themeColor="text1"/>
          <w:lang w:val="en-GB"/>
        </w:rPr>
        <w:t xml:space="preserve">(Art. 1) </w:t>
      </w:r>
      <w:r w:rsidRPr="003C419B">
        <w:rPr>
          <w:rFonts w:ascii="Malayalam MN" w:hAnsi="Malayalam MN" w:cs="Malayalam MN"/>
          <w:color w:val="000000" w:themeColor="text1"/>
          <w:lang w:val="en-GB"/>
        </w:rPr>
        <w:t>was,</w:t>
      </w:r>
      <w:r w:rsidR="008C2E96">
        <w:rPr>
          <w:rFonts w:ascii="Malayalam MN" w:hAnsi="Malayalam MN" w:cs="Malayalam MN"/>
          <w:color w:val="000000" w:themeColor="text1"/>
          <w:lang w:val="en-GB"/>
        </w:rPr>
        <w:t xml:space="preserve"> its signatories affirmed</w:t>
      </w:r>
      <w:r w:rsidRPr="003C419B">
        <w:rPr>
          <w:rFonts w:ascii="Malayalam MN" w:hAnsi="Malayalam MN" w:cs="Malayalam MN"/>
          <w:color w:val="000000" w:themeColor="text1"/>
          <w:lang w:val="en-GB"/>
        </w:rPr>
        <w:t xml:space="preserve">, a state </w:t>
      </w:r>
      <w:r w:rsidRPr="003C419B">
        <w:rPr>
          <w:rFonts w:ascii="Malayalam MN" w:hAnsi="Malayalam MN" w:cs="Malayalam MN"/>
          <w:i/>
          <w:iCs/>
          <w:color w:val="000000" w:themeColor="text1"/>
          <w:lang w:val="en-GB"/>
        </w:rPr>
        <w:t>and therefore</w:t>
      </w:r>
      <w:r w:rsidRPr="003C419B">
        <w:rPr>
          <w:rFonts w:ascii="Malayalam MN" w:hAnsi="Malayalam MN" w:cs="Malayalam MN"/>
          <w:color w:val="000000" w:themeColor="text1"/>
          <w:lang w:val="en-GB"/>
        </w:rPr>
        <w:t xml:space="preserve"> a full international person, </w:t>
      </w:r>
      <w:r w:rsidR="008C2E96">
        <w:rPr>
          <w:rFonts w:ascii="Malayalam MN" w:hAnsi="Malayalam MN" w:cs="Malayalam MN"/>
          <w:color w:val="000000" w:themeColor="text1"/>
          <w:lang w:val="en-GB"/>
        </w:rPr>
        <w:t xml:space="preserve">whose </w:t>
      </w:r>
      <w:r w:rsidRPr="003C419B">
        <w:rPr>
          <w:rFonts w:ascii="Malayalam MN" w:hAnsi="Malayalam MN" w:cs="Malayalam MN"/>
          <w:color w:val="000000" w:themeColor="text1"/>
          <w:lang w:val="en-GB"/>
        </w:rPr>
        <w:t xml:space="preserve">rights and </w:t>
      </w:r>
      <w:r w:rsidRPr="003C419B">
        <w:rPr>
          <w:rFonts w:ascii="Malayalam MN" w:hAnsi="Malayalam MN" w:cs="Malayalam MN"/>
          <w:color w:val="000000" w:themeColor="text1"/>
          <w:lang w:val="en-GB"/>
        </w:rPr>
        <w:lastRenderedPageBreak/>
        <w:t>duties derived exclusively from</w:t>
      </w:r>
      <w:r w:rsidRPr="003C419B">
        <w:rPr>
          <w:rFonts w:ascii="Malayalam MN" w:hAnsi="Malayalam MN" w:cs="Malayalam MN"/>
          <w:color w:val="000000" w:themeColor="text1"/>
        </w:rPr>
        <w:t xml:space="preserve"> ‘the simple fact of its existence as a person under international law’</w:t>
      </w:r>
      <w:r w:rsidRPr="003C419B">
        <w:rPr>
          <w:rFonts w:ascii="Malayalam MN" w:hAnsi="Malayalam MN" w:cs="Malayalam MN"/>
          <w:color w:val="000000" w:themeColor="text1"/>
          <w:lang w:val="en-GB"/>
        </w:rPr>
        <w:t>.</w:t>
      </w:r>
      <w:r w:rsidR="00421C9D" w:rsidRPr="003C419B">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 xml:space="preserve">According </w:t>
      </w:r>
      <w:r w:rsidR="0075662D">
        <w:rPr>
          <w:rFonts w:ascii="Malayalam MN" w:hAnsi="Malayalam MN" w:cs="Malayalam MN"/>
          <w:color w:val="000000" w:themeColor="text1"/>
          <w:lang w:val="en-GB"/>
        </w:rPr>
        <w:t xml:space="preserve">to </w:t>
      </w:r>
      <w:r w:rsidRPr="003C419B">
        <w:rPr>
          <w:rFonts w:ascii="Malayalam MN" w:hAnsi="Malayalam MN" w:cs="Malayalam MN"/>
          <w:color w:val="000000" w:themeColor="text1"/>
          <w:lang w:val="en-GB"/>
        </w:rPr>
        <w:t>Becker, this marked nothing less than the ‘dissolution of the standard of civilization’, maki</w:t>
      </w:r>
      <w:r w:rsidR="00421C9D" w:rsidRPr="003C419B">
        <w:rPr>
          <w:rFonts w:ascii="Malayalam MN" w:hAnsi="Malayalam MN" w:cs="Malayalam MN"/>
          <w:color w:val="000000" w:themeColor="text1"/>
          <w:lang w:val="en-GB"/>
        </w:rPr>
        <w:t xml:space="preserve">ng </w:t>
      </w:r>
      <w:r w:rsidRPr="003C419B">
        <w:rPr>
          <w:rFonts w:ascii="Malayalam MN" w:hAnsi="Malayalam MN" w:cs="Malayalam MN"/>
          <w:color w:val="000000" w:themeColor="text1"/>
          <w:lang w:val="en-GB"/>
        </w:rPr>
        <w:t>the Montevideo Convention ‘one of the high points’ of the semi-periphery’s pre-1945 impact on international law.</w:t>
      </w:r>
      <w:r w:rsidRPr="003C419B">
        <w:rPr>
          <w:rStyle w:val="FootnoteReference"/>
          <w:rFonts w:ascii="Malayalam MN" w:hAnsi="Malayalam MN" w:cs="Malayalam MN"/>
        </w:rPr>
        <w:footnoteReference w:id="31"/>
      </w:r>
    </w:p>
    <w:p w14:paraId="38301753" w14:textId="3879B131" w:rsidR="00826DDA" w:rsidRPr="003C419B" w:rsidRDefault="00826DDA" w:rsidP="009E4C13">
      <w:pPr>
        <w:pStyle w:val="Heading1"/>
        <w:numPr>
          <w:ilvl w:val="0"/>
          <w:numId w:val="24"/>
        </w:numPr>
        <w:snapToGrid w:val="0"/>
        <w:spacing w:after="120" w:line="360" w:lineRule="auto"/>
        <w:jc w:val="both"/>
        <w:rPr>
          <w:rFonts w:ascii="Malayalam MN" w:hAnsi="Malayalam MN" w:cs="Malayalam MN"/>
          <w:color w:val="000000" w:themeColor="text1"/>
          <w:sz w:val="22"/>
          <w:szCs w:val="22"/>
        </w:rPr>
      </w:pPr>
      <w:r w:rsidRPr="003C419B">
        <w:rPr>
          <w:rFonts w:ascii="Malayalam MN" w:hAnsi="Malayalam MN" w:cs="Malayalam MN"/>
          <w:color w:val="000000" w:themeColor="text1"/>
          <w:sz w:val="22"/>
          <w:szCs w:val="22"/>
        </w:rPr>
        <w:t xml:space="preserve"> The Before and After of ‘Phantom Sovereignty’</w:t>
      </w:r>
    </w:p>
    <w:p w14:paraId="27FB9389" w14:textId="4CEC4394" w:rsidR="00826DDA" w:rsidRPr="003C419B" w:rsidRDefault="00826DDA" w:rsidP="0075662D">
      <w:pPr>
        <w:autoSpaceDE w:val="0"/>
        <w:autoSpaceDN w:val="0"/>
        <w:adjustRightInd w:val="0"/>
        <w:spacing w:after="120" w:line="360" w:lineRule="auto"/>
        <w:jc w:val="both"/>
        <w:rPr>
          <w:rFonts w:ascii="Malayalam MN" w:hAnsi="Malayalam MN" w:cs="Malayalam MN"/>
          <w:color w:val="000000" w:themeColor="text1"/>
          <w:lang w:val="en-GB"/>
        </w:rPr>
      </w:pPr>
      <w:r w:rsidRPr="003C419B">
        <w:rPr>
          <w:rFonts w:ascii="Malayalam MN" w:hAnsi="Malayalam MN" w:cs="Malayalam MN"/>
          <w:color w:val="000000" w:themeColor="text1"/>
        </w:rPr>
        <w:t xml:space="preserve">As decolonisation began to gather pace after 1945, </w:t>
      </w:r>
      <w:proofErr w:type="spellStart"/>
      <w:r w:rsidRPr="003C419B">
        <w:rPr>
          <w:rFonts w:ascii="Malayalam MN" w:hAnsi="Malayalam MN" w:cs="Malayalam MN"/>
          <w:color w:val="000000" w:themeColor="text1"/>
          <w:lang w:val="en-GB"/>
        </w:rPr>
        <w:t>Grovogui</w:t>
      </w:r>
      <w:proofErr w:type="spellEnd"/>
      <w:r w:rsidRPr="003C419B">
        <w:rPr>
          <w:rFonts w:ascii="Malayalam MN" w:hAnsi="Malayalam MN" w:cs="Malayalam MN"/>
          <w:color w:val="000000" w:themeColor="text1"/>
          <w:lang w:val="en-GB"/>
        </w:rPr>
        <w:t xml:space="preserve"> observes that ‘</w:t>
      </w:r>
      <w:r w:rsidR="007C01AE">
        <w:rPr>
          <w:rFonts w:ascii="Malayalam MN" w:hAnsi="Malayalam MN" w:cs="Malayalam MN"/>
          <w:color w:val="000000" w:themeColor="text1"/>
          <w:lang w:val="en-GB"/>
        </w:rPr>
        <w:t xml:space="preserve">African and </w:t>
      </w:r>
      <w:r w:rsidRPr="003C419B">
        <w:rPr>
          <w:rFonts w:ascii="Malayalam MN" w:hAnsi="Malayalam MN" w:cs="Malayalam MN"/>
          <w:color w:val="000000" w:themeColor="text1"/>
          <w:lang w:val="en-GB"/>
        </w:rPr>
        <w:t xml:space="preserve">Third World peoples’ </w:t>
      </w:r>
      <w:r w:rsidR="00FC123A">
        <w:rPr>
          <w:rFonts w:ascii="Malayalam MN" w:hAnsi="Malayalam MN" w:cs="Malayalam MN"/>
          <w:color w:val="000000" w:themeColor="text1"/>
          <w:lang w:val="en-GB"/>
        </w:rPr>
        <w:t xml:space="preserve">right </w:t>
      </w:r>
      <w:r w:rsidR="007C01AE">
        <w:rPr>
          <w:rFonts w:ascii="Malayalam MN" w:hAnsi="Malayalam MN" w:cs="Malayalam MN"/>
          <w:color w:val="000000" w:themeColor="text1"/>
          <w:lang w:val="en-GB"/>
        </w:rPr>
        <w:t xml:space="preserve">across the colonised world began increasingly to </w:t>
      </w:r>
      <w:r w:rsidR="007C01AE" w:rsidRPr="003C419B">
        <w:rPr>
          <w:rFonts w:ascii="Malayalam MN" w:hAnsi="Malayalam MN" w:cs="Malayalam MN"/>
          <w:color w:val="000000" w:themeColor="text1"/>
          <w:lang w:val="en-GB"/>
        </w:rPr>
        <w:t>‘</w:t>
      </w:r>
      <w:r w:rsidR="007C01AE">
        <w:rPr>
          <w:rFonts w:ascii="Malayalam MN" w:hAnsi="Malayalam MN" w:cs="Malayalam MN"/>
          <w:color w:val="000000" w:themeColor="text1"/>
          <w:lang w:val="en-GB"/>
        </w:rPr>
        <w:t>[</w:t>
      </w:r>
      <w:r w:rsidR="007C01AE" w:rsidRPr="003C419B">
        <w:rPr>
          <w:rFonts w:ascii="Malayalam MN" w:hAnsi="Malayalam MN" w:cs="Malayalam MN"/>
          <w:color w:val="000000" w:themeColor="text1"/>
          <w:lang w:val="en-GB"/>
        </w:rPr>
        <w:t>invert</w:t>
      </w:r>
      <w:r w:rsidR="007C01AE">
        <w:rPr>
          <w:rFonts w:ascii="Malayalam MN" w:hAnsi="Malayalam MN" w:cs="Malayalam MN"/>
          <w:color w:val="000000" w:themeColor="text1"/>
          <w:lang w:val="en-GB"/>
        </w:rPr>
        <w:t xml:space="preserve">] </w:t>
      </w:r>
      <w:r w:rsidR="007C01AE" w:rsidRPr="003C419B">
        <w:rPr>
          <w:rFonts w:ascii="Malayalam MN" w:hAnsi="Malayalam MN" w:cs="Malayalam MN"/>
          <w:color w:val="000000" w:themeColor="text1"/>
          <w:lang w:val="en-GB"/>
        </w:rPr>
        <w:t>legal norms previously used against them in order to undermine Western positions’</w:t>
      </w:r>
      <w:r w:rsidR="00FC123A">
        <w:rPr>
          <w:rFonts w:ascii="Malayalam MN" w:hAnsi="Malayalam MN" w:cs="Malayalam MN"/>
          <w:color w:val="000000" w:themeColor="text1"/>
          <w:lang w:val="en-GB"/>
        </w:rPr>
        <w:t xml:space="preserve">, with the aim of </w:t>
      </w:r>
      <w:r w:rsidRPr="003C419B">
        <w:rPr>
          <w:rFonts w:ascii="Malayalam MN" w:hAnsi="Malayalam MN" w:cs="Malayalam MN"/>
          <w:color w:val="000000" w:themeColor="text1"/>
          <w:lang w:val="en-GB"/>
        </w:rPr>
        <w:t>‘</w:t>
      </w:r>
      <w:r w:rsidR="007C01AE">
        <w:rPr>
          <w:rFonts w:ascii="Malayalam MN" w:hAnsi="Malayalam MN" w:cs="Malayalam MN"/>
          <w:color w:val="000000" w:themeColor="text1"/>
          <w:lang w:val="en-GB"/>
        </w:rPr>
        <w:t>[</w:t>
      </w:r>
      <w:r w:rsidRPr="003C419B">
        <w:rPr>
          <w:rFonts w:ascii="Malayalam MN" w:hAnsi="Malayalam MN" w:cs="Malayalam MN"/>
          <w:color w:val="000000" w:themeColor="text1"/>
          <w:lang w:val="en-GB"/>
        </w:rPr>
        <w:t>liberat</w:t>
      </w:r>
      <w:r w:rsidR="007C01AE">
        <w:rPr>
          <w:rFonts w:ascii="Malayalam MN" w:hAnsi="Malayalam MN" w:cs="Malayalam MN"/>
          <w:color w:val="000000" w:themeColor="text1"/>
          <w:lang w:val="en-GB"/>
        </w:rPr>
        <w:t xml:space="preserve">ing] </w:t>
      </w:r>
      <w:r w:rsidRPr="003C419B">
        <w:rPr>
          <w:rFonts w:ascii="Malayalam MN" w:hAnsi="Malayalam MN" w:cs="Malayalam MN"/>
          <w:color w:val="000000" w:themeColor="text1"/>
          <w:lang w:val="en-GB"/>
        </w:rPr>
        <w:t>postcolonial legal thinking from the genealogical strictures and epistemological apparatus of Western systems’.</w:t>
      </w:r>
      <w:r w:rsidRPr="003C419B">
        <w:rPr>
          <w:rStyle w:val="FootnoteReference"/>
          <w:rFonts w:ascii="Malayalam MN" w:hAnsi="Malayalam MN" w:cs="Malayalam MN"/>
        </w:rPr>
        <w:footnoteReference w:id="32"/>
      </w:r>
      <w:r w:rsidRPr="003C419B">
        <w:rPr>
          <w:rFonts w:ascii="Malayalam MN" w:hAnsi="Malayalam MN" w:cs="Malayalam MN"/>
          <w:color w:val="000000" w:themeColor="text1"/>
          <w:lang w:val="en-GB"/>
        </w:rPr>
        <w:t xml:space="preserve"> </w:t>
      </w:r>
      <w:r w:rsidR="00FC123A">
        <w:rPr>
          <w:rFonts w:ascii="Malayalam MN" w:hAnsi="Malayalam MN" w:cs="Malayalam MN"/>
          <w:color w:val="000000" w:themeColor="text1"/>
          <w:lang w:val="en-GB"/>
        </w:rPr>
        <w:t xml:space="preserve">The </w:t>
      </w:r>
      <w:r w:rsidR="00FC123A" w:rsidRPr="003C419B">
        <w:rPr>
          <w:rFonts w:ascii="Malayalam MN" w:hAnsi="Malayalam MN" w:cs="Malayalam MN"/>
          <w:color w:val="000000" w:themeColor="text1"/>
          <w:lang w:val="en-GB"/>
        </w:rPr>
        <w:t>question of personality</w:t>
      </w:r>
      <w:r w:rsidR="00FC123A">
        <w:rPr>
          <w:rFonts w:ascii="Malayalam MN" w:hAnsi="Malayalam MN" w:cs="Malayalam MN"/>
          <w:color w:val="000000" w:themeColor="text1"/>
          <w:lang w:val="en-GB"/>
        </w:rPr>
        <w:t xml:space="preserve"> was central to both of the major schools of thought that emerged</w:t>
      </w:r>
      <w:r w:rsidR="007C01AE">
        <w:rPr>
          <w:rFonts w:ascii="Malayalam MN" w:hAnsi="Malayalam MN" w:cs="Malayalam MN"/>
          <w:color w:val="000000" w:themeColor="text1"/>
          <w:lang w:val="en-GB"/>
        </w:rPr>
        <w:t xml:space="preserve">. </w:t>
      </w:r>
    </w:p>
    <w:p w14:paraId="7957B413" w14:textId="5812372A" w:rsidR="00826DDA" w:rsidRPr="003C419B" w:rsidRDefault="007C01AE" w:rsidP="0075662D">
      <w:pPr>
        <w:autoSpaceDE w:val="0"/>
        <w:autoSpaceDN w:val="0"/>
        <w:adjustRightInd w:val="0"/>
        <w:spacing w:after="120" w:line="360" w:lineRule="auto"/>
        <w:ind w:firstLine="720"/>
        <w:jc w:val="both"/>
        <w:rPr>
          <w:rFonts w:ascii="Malayalam MN" w:hAnsi="Malayalam MN" w:cs="Malayalam MN"/>
          <w:color w:val="000000" w:themeColor="text1"/>
          <w:lang w:val="en-GB"/>
        </w:rPr>
      </w:pPr>
      <w:r>
        <w:rPr>
          <w:rFonts w:ascii="Malayalam MN" w:hAnsi="Malayalam MN" w:cs="Malayalam MN"/>
          <w:color w:val="000000" w:themeColor="text1"/>
          <w:lang w:val="en-GB"/>
        </w:rPr>
        <w:t xml:space="preserve">One </w:t>
      </w:r>
      <w:r w:rsidR="00826DDA" w:rsidRPr="003C419B">
        <w:rPr>
          <w:rFonts w:ascii="Malayalam MN" w:hAnsi="Malayalam MN" w:cs="Malayalam MN"/>
          <w:color w:val="000000" w:themeColor="text1"/>
          <w:lang w:val="en-GB"/>
        </w:rPr>
        <w:t>group</w:t>
      </w:r>
      <w:r w:rsidR="00FC123A">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the ‘</w:t>
      </w:r>
      <w:proofErr w:type="spellStart"/>
      <w:r w:rsidR="00826DDA" w:rsidRPr="003C419B">
        <w:rPr>
          <w:rFonts w:ascii="Malayalam MN" w:hAnsi="Malayalam MN" w:cs="Malayalam MN"/>
          <w:color w:val="000000" w:themeColor="text1"/>
          <w:lang w:val="en-GB"/>
        </w:rPr>
        <w:t>contributionists</w:t>
      </w:r>
      <w:proofErr w:type="spellEnd"/>
      <w:r w:rsidR="00826DDA" w:rsidRPr="003C419B">
        <w:rPr>
          <w:rFonts w:ascii="Malayalam MN" w:hAnsi="Malayalam MN" w:cs="Malayalam MN"/>
          <w:color w:val="000000" w:themeColor="text1"/>
          <w:lang w:val="en-GB"/>
        </w:rPr>
        <w:t xml:space="preserve">’, </w:t>
      </w:r>
      <w:r w:rsidR="00FC123A">
        <w:rPr>
          <w:rFonts w:ascii="Malayalam MN" w:hAnsi="Malayalam MN" w:cs="Malayalam MN"/>
          <w:color w:val="000000" w:themeColor="text1"/>
          <w:lang w:val="en-GB"/>
        </w:rPr>
        <w:t xml:space="preserve">to use </w:t>
      </w:r>
      <w:proofErr w:type="spellStart"/>
      <w:r w:rsidR="00826DDA" w:rsidRPr="003C419B">
        <w:rPr>
          <w:rFonts w:ascii="Malayalam MN" w:hAnsi="Malayalam MN" w:cs="Malayalam MN"/>
          <w:color w:val="000000" w:themeColor="text1"/>
          <w:lang w:val="en-GB"/>
        </w:rPr>
        <w:t>Gathi</w:t>
      </w:r>
      <w:r w:rsidR="00FC123A">
        <w:rPr>
          <w:rFonts w:ascii="Malayalam MN" w:hAnsi="Malayalam MN" w:cs="Malayalam MN"/>
          <w:color w:val="000000" w:themeColor="text1"/>
          <w:lang w:val="en-GB"/>
        </w:rPr>
        <w:t>i’s</w:t>
      </w:r>
      <w:proofErr w:type="spellEnd"/>
      <w:r w:rsidR="00FC123A">
        <w:rPr>
          <w:rFonts w:ascii="Malayalam MN" w:hAnsi="Malayalam MN" w:cs="Malayalam MN"/>
          <w:color w:val="000000" w:themeColor="text1"/>
          <w:lang w:val="en-GB"/>
        </w:rPr>
        <w:t xml:space="preserve"> term</w:t>
      </w:r>
      <w:r w:rsidR="00826DDA" w:rsidRPr="003C419B">
        <w:rPr>
          <w:rStyle w:val="FootnoteReference"/>
          <w:rFonts w:ascii="Malayalam MN" w:hAnsi="Malayalam MN" w:cs="Malayalam MN"/>
        </w:rPr>
        <w:footnoteReference w:id="33"/>
      </w:r>
      <w:r w:rsidR="00826DDA" w:rsidRPr="003C419B">
        <w:rPr>
          <w:rFonts w:ascii="Malayalam MN" w:hAnsi="Malayalam MN" w:cs="Malayalam MN"/>
          <w:color w:val="000000" w:themeColor="text1"/>
          <w:lang w:val="en-GB"/>
        </w:rPr>
        <w:t xml:space="preserve"> -- focused their attention on the past</w:t>
      </w:r>
      <w:r w:rsidR="00FC123A">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and</w:t>
      </w:r>
      <w:proofErr w:type="gramStart"/>
      <w:r w:rsidR="00FC123A">
        <w:rPr>
          <w:rFonts w:ascii="Malayalam MN" w:hAnsi="Malayalam MN" w:cs="Malayalam MN"/>
          <w:color w:val="000000" w:themeColor="text1"/>
          <w:lang w:val="en-GB"/>
        </w:rPr>
        <w:t>,</w:t>
      </w:r>
      <w:r w:rsidR="00826DDA" w:rsidRPr="003C419B">
        <w:rPr>
          <w:rFonts w:ascii="Malayalam MN" w:hAnsi="Malayalam MN" w:cs="Malayalam MN"/>
          <w:color w:val="000000" w:themeColor="text1"/>
          <w:lang w:val="en-GB"/>
        </w:rPr>
        <w:t xml:space="preserve"> in particular</w:t>
      </w:r>
      <w:r w:rsidR="00FC123A">
        <w:rPr>
          <w:rFonts w:ascii="Malayalam MN" w:hAnsi="Malayalam MN" w:cs="Malayalam MN"/>
          <w:color w:val="000000" w:themeColor="text1"/>
          <w:lang w:val="en-GB"/>
        </w:rPr>
        <w:t>,</w:t>
      </w:r>
      <w:r w:rsidR="00826DDA" w:rsidRPr="003C419B">
        <w:rPr>
          <w:rFonts w:ascii="Malayalam MN" w:hAnsi="Malayalam MN" w:cs="Malayalam MN"/>
          <w:color w:val="000000" w:themeColor="text1"/>
          <w:lang w:val="en-GB"/>
        </w:rPr>
        <w:t xml:space="preserve"> on</w:t>
      </w:r>
      <w:proofErr w:type="gramEnd"/>
      <w:r w:rsidR="00826DDA" w:rsidRPr="003C419B">
        <w:rPr>
          <w:rFonts w:ascii="Malayalam MN" w:hAnsi="Malayalam MN" w:cs="Malayalam MN"/>
          <w:color w:val="000000" w:themeColor="text1"/>
          <w:lang w:val="en-GB"/>
        </w:rPr>
        <w:t xml:space="preserve"> the historical injustices </w:t>
      </w:r>
      <w:r w:rsidR="00FC123A">
        <w:rPr>
          <w:rFonts w:ascii="Malayalam MN" w:hAnsi="Malayalam MN" w:cs="Malayalam MN"/>
          <w:color w:val="000000" w:themeColor="text1"/>
          <w:lang w:val="en-GB"/>
        </w:rPr>
        <w:t xml:space="preserve">that positivism </w:t>
      </w:r>
      <w:r w:rsidR="00826DDA" w:rsidRPr="003C419B">
        <w:rPr>
          <w:rFonts w:ascii="Malayalam MN" w:hAnsi="Malayalam MN" w:cs="Malayalam MN"/>
          <w:color w:val="000000" w:themeColor="text1"/>
          <w:lang w:val="en-GB"/>
        </w:rPr>
        <w:t>legitimated</w:t>
      </w:r>
      <w:r w:rsidR="00FC123A">
        <w:rPr>
          <w:rFonts w:ascii="Malayalam MN" w:hAnsi="Malayalam MN" w:cs="Malayalam MN"/>
          <w:color w:val="000000" w:themeColor="text1"/>
          <w:lang w:val="en-GB"/>
        </w:rPr>
        <w:t xml:space="preserve"> a</w:t>
      </w:r>
      <w:r w:rsidR="00826DDA" w:rsidRPr="003C419B">
        <w:rPr>
          <w:rFonts w:ascii="Malayalam MN" w:hAnsi="Malayalam MN" w:cs="Malayalam MN"/>
          <w:color w:val="000000" w:themeColor="text1"/>
          <w:lang w:val="en-GB"/>
        </w:rPr>
        <w:t>nd</w:t>
      </w:r>
      <w:r w:rsidR="00FC123A">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thereby</w:t>
      </w:r>
      <w:r w:rsidR="00FC123A">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facilitated. </w:t>
      </w:r>
      <w:r w:rsidR="00826DDA" w:rsidRPr="003C419B">
        <w:rPr>
          <w:rFonts w:ascii="Malayalam MN" w:hAnsi="Malayalam MN" w:cs="Malayalam MN"/>
          <w:color w:val="000000" w:themeColor="text1"/>
        </w:rPr>
        <w:t xml:space="preserve">Between the 1950s and 1970s, scholars like Chen </w:t>
      </w:r>
      <w:proofErr w:type="spellStart"/>
      <w:r w:rsidR="00826DDA" w:rsidRPr="003C419B">
        <w:rPr>
          <w:rFonts w:ascii="Malayalam MN" w:hAnsi="Malayalam MN" w:cs="Malayalam MN"/>
          <w:color w:val="000000" w:themeColor="text1"/>
        </w:rPr>
        <w:t>Tiqian</w:t>
      </w:r>
      <w:proofErr w:type="spellEnd"/>
      <w:r w:rsidR="00826DDA" w:rsidRPr="003C419B">
        <w:rPr>
          <w:rFonts w:ascii="Malayalam MN" w:hAnsi="Malayalam MN" w:cs="Malayalam MN"/>
          <w:color w:val="000000" w:themeColor="text1"/>
        </w:rPr>
        <w:t xml:space="preserve">, </w:t>
      </w:r>
      <w:proofErr w:type="spellStart"/>
      <w:r w:rsidR="00826DDA" w:rsidRPr="003C419B">
        <w:rPr>
          <w:rFonts w:ascii="Malayalam MN" w:hAnsi="Malayalam MN" w:cs="Malayalam MN"/>
          <w:color w:val="000000" w:themeColor="text1"/>
        </w:rPr>
        <w:t>Alexandrowicz</w:t>
      </w:r>
      <w:proofErr w:type="spellEnd"/>
      <w:r w:rsidR="00826DDA" w:rsidRPr="003C419B">
        <w:rPr>
          <w:rFonts w:ascii="Malayalam MN" w:hAnsi="Malayalam MN" w:cs="Malayalam MN"/>
          <w:color w:val="000000" w:themeColor="text1"/>
        </w:rPr>
        <w:t>, Elias and Anand unearthed centuries of practice between the polities of the European and non-European worlds</w:t>
      </w:r>
      <w:r w:rsidR="004C59AA">
        <w:rPr>
          <w:rFonts w:ascii="Malayalam MN" w:hAnsi="Malayalam MN" w:cs="Malayalam MN"/>
          <w:color w:val="000000" w:themeColor="text1"/>
        </w:rPr>
        <w:t xml:space="preserve"> </w:t>
      </w:r>
      <w:r w:rsidR="00FC123A">
        <w:rPr>
          <w:rFonts w:ascii="Malayalam MN" w:hAnsi="Malayalam MN" w:cs="Malayalam MN"/>
          <w:color w:val="000000" w:themeColor="text1"/>
        </w:rPr>
        <w:t xml:space="preserve">prior to the </w:t>
      </w:r>
      <w:r w:rsidR="00CE5F38">
        <w:rPr>
          <w:rFonts w:ascii="Malayalam MN" w:hAnsi="Malayalam MN" w:cs="Malayalam MN"/>
          <w:color w:val="000000" w:themeColor="text1"/>
        </w:rPr>
        <w:t>late-nineteenth century</w:t>
      </w:r>
      <w:r w:rsidR="00FC123A">
        <w:rPr>
          <w:rFonts w:ascii="Malayalam MN" w:hAnsi="Malayalam MN" w:cs="Malayalam MN"/>
          <w:color w:val="000000" w:themeColor="text1"/>
        </w:rPr>
        <w:t xml:space="preserve"> </w:t>
      </w:r>
      <w:r w:rsidR="00826DDA" w:rsidRPr="003C419B">
        <w:rPr>
          <w:rFonts w:ascii="Malayalam MN" w:hAnsi="Malayalam MN" w:cs="Malayalam MN"/>
          <w:color w:val="000000" w:themeColor="text1"/>
        </w:rPr>
        <w:t xml:space="preserve">to challenge </w:t>
      </w:r>
      <w:r w:rsidR="00CE5F38">
        <w:rPr>
          <w:rFonts w:ascii="Malayalam MN" w:hAnsi="Malayalam MN" w:cs="Malayalam MN"/>
          <w:color w:val="000000" w:themeColor="text1"/>
        </w:rPr>
        <w:t>positivism’s assumption</w:t>
      </w:r>
      <w:r>
        <w:rPr>
          <w:rFonts w:ascii="Malayalam MN" w:hAnsi="Malayalam MN" w:cs="Malayalam MN"/>
          <w:color w:val="000000" w:themeColor="text1"/>
        </w:rPr>
        <w:t xml:space="preserve"> (still alive and well, as we </w:t>
      </w:r>
      <w:r w:rsidR="00CE5F38">
        <w:rPr>
          <w:rFonts w:ascii="Malayalam MN" w:hAnsi="Malayalam MN" w:cs="Malayalam MN"/>
          <w:color w:val="000000" w:themeColor="text1"/>
        </w:rPr>
        <w:t>have seen</w:t>
      </w:r>
      <w:r>
        <w:rPr>
          <w:rFonts w:ascii="Malayalam MN" w:hAnsi="Malayalam MN" w:cs="Malayalam MN"/>
          <w:color w:val="000000" w:themeColor="text1"/>
        </w:rPr>
        <w:t xml:space="preserve">) </w:t>
      </w:r>
      <w:r w:rsidR="00CE5F38">
        <w:rPr>
          <w:rFonts w:ascii="Malayalam MN" w:hAnsi="Malayalam MN" w:cs="Malayalam MN"/>
          <w:color w:val="000000" w:themeColor="text1"/>
        </w:rPr>
        <w:t>that international</w:t>
      </w:r>
      <w:r w:rsidR="00FC123A">
        <w:rPr>
          <w:rFonts w:ascii="Malayalam MN" w:hAnsi="Malayalam MN" w:cs="Malayalam MN"/>
          <w:color w:val="000000" w:themeColor="text1"/>
        </w:rPr>
        <w:t xml:space="preserve"> law’s </w:t>
      </w:r>
      <w:r w:rsidR="00CE5F38">
        <w:rPr>
          <w:rFonts w:ascii="Malayalam MN" w:hAnsi="Malayalam MN" w:cs="Malayalam MN"/>
          <w:color w:val="000000" w:themeColor="text1"/>
        </w:rPr>
        <w:t xml:space="preserve">‘foundations’ are ‘firmly’ European. </w:t>
      </w:r>
      <w:r w:rsidR="00826DDA" w:rsidRPr="003C419B">
        <w:rPr>
          <w:rFonts w:ascii="Malayalam MN" w:hAnsi="Malayalam MN" w:cs="Malayalam MN"/>
          <w:color w:val="000000" w:themeColor="text1"/>
        </w:rPr>
        <w:t xml:space="preserve">It was both </w:t>
      </w:r>
      <w:r w:rsidR="002C71A8">
        <w:rPr>
          <w:rFonts w:ascii="Malayalam MN" w:hAnsi="Malayalam MN" w:cs="Malayalam MN"/>
          <w:color w:val="000000" w:themeColor="text1"/>
        </w:rPr>
        <w:t>inaccurate and unjust</w:t>
      </w:r>
      <w:r w:rsidR="00826DDA" w:rsidRPr="003C419B">
        <w:rPr>
          <w:rFonts w:ascii="Malayalam MN" w:hAnsi="Malayalam MN" w:cs="Malayalam MN"/>
          <w:color w:val="000000" w:themeColor="text1"/>
        </w:rPr>
        <w:t xml:space="preserve">, </w:t>
      </w:r>
      <w:r w:rsidR="005D73A7">
        <w:rPr>
          <w:rFonts w:ascii="Malayalam MN" w:hAnsi="Malayalam MN" w:cs="Malayalam MN"/>
          <w:color w:val="000000" w:themeColor="text1"/>
        </w:rPr>
        <w:t>they</w:t>
      </w:r>
      <w:r w:rsidR="00826DDA" w:rsidRPr="003C419B">
        <w:rPr>
          <w:rFonts w:ascii="Malayalam MN" w:hAnsi="Malayalam MN" w:cs="Malayalam MN"/>
          <w:color w:val="000000" w:themeColor="text1"/>
        </w:rPr>
        <w:t xml:space="preserve"> argued, to suggest that </w:t>
      </w:r>
      <w:r w:rsidR="002C71A8">
        <w:rPr>
          <w:rFonts w:ascii="Malayalam MN" w:hAnsi="Malayalam MN" w:cs="Malayalam MN"/>
          <w:color w:val="000000" w:themeColor="text1"/>
        </w:rPr>
        <w:t>the non-European world</w:t>
      </w:r>
      <w:r w:rsidR="00826DDA" w:rsidRPr="003C419B">
        <w:rPr>
          <w:rFonts w:ascii="Malayalam MN" w:hAnsi="Malayalam MN" w:cs="Malayalam MN"/>
          <w:color w:val="000000" w:themeColor="text1"/>
        </w:rPr>
        <w:t xml:space="preserve"> had contributed nothing to the </w:t>
      </w:r>
      <w:r w:rsidR="002C71A8">
        <w:rPr>
          <w:rFonts w:ascii="Malayalam MN" w:hAnsi="Malayalam MN" w:cs="Malayalam MN"/>
          <w:color w:val="000000" w:themeColor="text1"/>
        </w:rPr>
        <w:t xml:space="preserve">discipline’s </w:t>
      </w:r>
      <w:r w:rsidR="00826DDA" w:rsidRPr="003C419B">
        <w:rPr>
          <w:rFonts w:ascii="Malayalam MN" w:hAnsi="Malayalam MN" w:cs="Malayalam MN"/>
          <w:color w:val="000000" w:themeColor="text1"/>
        </w:rPr>
        <w:t xml:space="preserve">evolution </w:t>
      </w:r>
      <w:r w:rsidR="002C71A8">
        <w:rPr>
          <w:rFonts w:ascii="Malayalam MN" w:hAnsi="Malayalam MN" w:cs="Malayalam MN"/>
          <w:color w:val="000000" w:themeColor="text1"/>
        </w:rPr>
        <w:t xml:space="preserve">simply because </w:t>
      </w:r>
      <w:r w:rsidR="00235FFD">
        <w:rPr>
          <w:rFonts w:ascii="Malayalam MN" w:hAnsi="Malayalam MN" w:cs="Malayalam MN"/>
          <w:color w:val="000000" w:themeColor="text1"/>
        </w:rPr>
        <w:t xml:space="preserve">that world </w:t>
      </w:r>
      <w:r w:rsidR="002C71A8">
        <w:rPr>
          <w:rFonts w:ascii="Malayalam MN" w:hAnsi="Malayalam MN" w:cs="Malayalam MN"/>
          <w:color w:val="000000" w:themeColor="text1"/>
        </w:rPr>
        <w:t>ha</w:t>
      </w:r>
      <w:r w:rsidR="00CE5F38">
        <w:rPr>
          <w:rFonts w:ascii="Malayalam MN" w:hAnsi="Malayalam MN" w:cs="Malayalam MN"/>
          <w:color w:val="000000" w:themeColor="text1"/>
        </w:rPr>
        <w:t>ppened to have fallen</w:t>
      </w:r>
      <w:r w:rsidR="002C71A8">
        <w:rPr>
          <w:rFonts w:ascii="Malayalam MN" w:hAnsi="Malayalam MN" w:cs="Malayalam MN"/>
          <w:color w:val="000000" w:themeColor="text1"/>
        </w:rPr>
        <w:t xml:space="preserve"> under European dominatio</w:t>
      </w:r>
      <w:r w:rsidR="00CE5F38">
        <w:rPr>
          <w:rFonts w:ascii="Malayalam MN" w:hAnsi="Malayalam MN" w:cs="Malayalam MN"/>
          <w:color w:val="000000" w:themeColor="text1"/>
        </w:rPr>
        <w:t xml:space="preserve">n just </w:t>
      </w:r>
      <w:proofErr w:type="gramStart"/>
      <w:r w:rsidR="00CE5F38">
        <w:rPr>
          <w:rFonts w:ascii="Malayalam MN" w:hAnsi="Malayalam MN" w:cs="Malayalam MN"/>
          <w:color w:val="000000" w:themeColor="text1"/>
        </w:rPr>
        <w:t xml:space="preserve">at the </w:t>
      </w:r>
      <w:r w:rsidR="00235FFD">
        <w:rPr>
          <w:rFonts w:ascii="Malayalam MN" w:hAnsi="Malayalam MN" w:cs="Malayalam MN"/>
          <w:color w:val="000000" w:themeColor="text1"/>
        </w:rPr>
        <w:t>moment</w:t>
      </w:r>
      <w:proofErr w:type="gramEnd"/>
      <w:r w:rsidR="00235FFD">
        <w:rPr>
          <w:rFonts w:ascii="Malayalam MN" w:hAnsi="Malayalam MN" w:cs="Malayalam MN"/>
          <w:color w:val="000000" w:themeColor="text1"/>
        </w:rPr>
        <w:t xml:space="preserve"> </w:t>
      </w:r>
      <w:r w:rsidR="00CE5F38">
        <w:rPr>
          <w:rFonts w:ascii="Malayalam MN" w:hAnsi="Malayalam MN" w:cs="Malayalam MN"/>
          <w:color w:val="000000" w:themeColor="text1"/>
        </w:rPr>
        <w:t>when positivism emerge</w:t>
      </w:r>
      <w:ins w:id="40" w:author="Rose Parfitt" w:date="2024-10-07T10:28:00Z" w16du:dateUtc="2024-10-07T09:28:00Z">
        <w:r w:rsidR="00235FFD">
          <w:rPr>
            <w:rFonts w:ascii="Malayalam MN" w:hAnsi="Malayalam MN" w:cs="Malayalam MN"/>
            <w:color w:val="000000" w:themeColor="text1"/>
          </w:rPr>
          <w:t>d</w:t>
        </w:r>
      </w:ins>
      <w:del w:id="41" w:author="Rose Parfitt" w:date="2024-10-07T10:28:00Z" w16du:dateUtc="2024-10-07T09:28:00Z">
        <w:r w:rsidR="00CE5F38" w:rsidDel="00235FFD">
          <w:rPr>
            <w:rFonts w:ascii="Malayalam MN" w:hAnsi="Malayalam MN" w:cs="Malayalam MN"/>
            <w:color w:val="000000" w:themeColor="text1"/>
          </w:rPr>
          <w:delText>nce</w:delText>
        </w:r>
      </w:del>
      <w:r w:rsidR="002C71A8">
        <w:rPr>
          <w:rFonts w:ascii="Malayalam MN" w:hAnsi="Malayalam MN" w:cs="Malayalam MN"/>
          <w:color w:val="000000" w:themeColor="text1"/>
        </w:rPr>
        <w:t xml:space="preserve">. </w:t>
      </w:r>
      <w:r w:rsidR="00826DDA" w:rsidRPr="003C419B">
        <w:rPr>
          <w:rFonts w:ascii="Malayalam MN" w:hAnsi="Malayalam MN" w:cs="Malayalam MN"/>
          <w:color w:val="000000" w:themeColor="text1"/>
        </w:rPr>
        <w:t>Under the more inclusive, universalist doctrine of the Law of Nations, the</w:t>
      </w:r>
      <w:r w:rsidR="00235FFD">
        <w:rPr>
          <w:rFonts w:ascii="Malayalam MN" w:hAnsi="Malayalam MN" w:cs="Malayalam MN"/>
          <w:color w:val="000000" w:themeColor="text1"/>
        </w:rPr>
        <w:t>se scholars</w:t>
      </w:r>
      <w:r w:rsidR="00826DDA" w:rsidRPr="003C419B">
        <w:rPr>
          <w:rFonts w:ascii="Malayalam MN" w:hAnsi="Malayalam MN" w:cs="Malayalam MN"/>
          <w:color w:val="000000" w:themeColor="text1"/>
        </w:rPr>
        <w:t xml:space="preserve"> insisted, non-European </w:t>
      </w:r>
      <w:r w:rsidR="002C71A8">
        <w:rPr>
          <w:rFonts w:ascii="Malayalam MN" w:hAnsi="Malayalam MN" w:cs="Malayalam MN"/>
          <w:color w:val="000000" w:themeColor="text1"/>
        </w:rPr>
        <w:t>polities</w:t>
      </w:r>
      <w:r w:rsidR="00826DDA" w:rsidRPr="003C419B">
        <w:rPr>
          <w:rFonts w:ascii="Malayalam MN" w:hAnsi="Malayalam MN" w:cs="Malayalam MN"/>
          <w:color w:val="000000" w:themeColor="text1"/>
        </w:rPr>
        <w:t xml:space="preserve"> from the Mughal Empire to the Kingdom of Benin </w:t>
      </w:r>
      <w:r w:rsidR="00CE5F38">
        <w:rPr>
          <w:rFonts w:ascii="Malayalam MN" w:hAnsi="Malayalam MN" w:cs="Malayalam MN"/>
          <w:color w:val="000000" w:themeColor="text1"/>
        </w:rPr>
        <w:t xml:space="preserve">had acted and interacted </w:t>
      </w:r>
      <w:r w:rsidR="00826DDA" w:rsidRPr="003C419B">
        <w:rPr>
          <w:rFonts w:ascii="Malayalam MN" w:hAnsi="Malayalam MN" w:cs="Malayalam MN"/>
          <w:color w:val="000000" w:themeColor="text1"/>
        </w:rPr>
        <w:t xml:space="preserve">sovereign for </w:t>
      </w:r>
      <w:r w:rsidR="002C71A8">
        <w:rPr>
          <w:rFonts w:ascii="Malayalam MN" w:hAnsi="Malayalam MN" w:cs="Malayalam MN"/>
          <w:color w:val="000000" w:themeColor="text1"/>
        </w:rPr>
        <w:t>hundreds of years</w:t>
      </w:r>
      <w:r w:rsidR="00826DDA" w:rsidRPr="003C419B">
        <w:rPr>
          <w:rFonts w:ascii="Malayalam MN" w:hAnsi="Malayalam MN" w:cs="Malayalam MN"/>
          <w:color w:val="000000" w:themeColor="text1"/>
        </w:rPr>
        <w:t>. To suggest</w:t>
      </w:r>
      <w:r w:rsidR="00CE5F38">
        <w:rPr>
          <w:rFonts w:ascii="Malayalam MN" w:hAnsi="Malayalam MN" w:cs="Malayalam MN"/>
          <w:color w:val="000000" w:themeColor="text1"/>
        </w:rPr>
        <w:t xml:space="preserve"> that</w:t>
      </w:r>
      <w:r w:rsidR="00826DDA" w:rsidRPr="003C419B">
        <w:rPr>
          <w:rFonts w:ascii="Malayalam MN" w:hAnsi="Malayalam MN" w:cs="Malayalam MN"/>
          <w:color w:val="000000" w:themeColor="text1"/>
        </w:rPr>
        <w:t xml:space="preserve"> </w:t>
      </w:r>
      <w:r w:rsidR="00CE5F38">
        <w:rPr>
          <w:rFonts w:ascii="Malayalam MN" w:hAnsi="Malayalam MN" w:cs="Malayalam MN"/>
          <w:color w:val="000000" w:themeColor="text1"/>
        </w:rPr>
        <w:t>‘</w:t>
      </w:r>
      <w:proofErr w:type="gramStart"/>
      <w:r w:rsidR="00CE5F38">
        <w:rPr>
          <w:rFonts w:ascii="Malayalam MN" w:hAnsi="Malayalam MN" w:cs="Malayalam MN"/>
          <w:color w:val="000000" w:themeColor="text1"/>
        </w:rPr>
        <w:t>newly-independent</w:t>
      </w:r>
      <w:proofErr w:type="gramEnd"/>
      <w:r w:rsidR="00CE5F38">
        <w:rPr>
          <w:rFonts w:ascii="Malayalam MN" w:hAnsi="Malayalam MN" w:cs="Malayalam MN"/>
          <w:color w:val="000000" w:themeColor="text1"/>
        </w:rPr>
        <w:t xml:space="preserve"> states’ </w:t>
      </w:r>
      <w:r w:rsidR="00CE5F38">
        <w:rPr>
          <w:rFonts w:ascii="Malayalam MN" w:hAnsi="Malayalam MN" w:cs="Malayalam MN"/>
          <w:color w:val="000000" w:themeColor="text1"/>
        </w:rPr>
        <w:lastRenderedPageBreak/>
        <w:t xml:space="preserve">like </w:t>
      </w:r>
      <w:r w:rsidR="00826DDA" w:rsidRPr="003C419B">
        <w:rPr>
          <w:rFonts w:ascii="Malayalam MN" w:hAnsi="Malayalam MN" w:cs="Malayalam MN"/>
          <w:color w:val="000000" w:themeColor="text1"/>
        </w:rPr>
        <w:t>India</w:t>
      </w:r>
      <w:r w:rsidR="00CE5F38">
        <w:rPr>
          <w:rFonts w:ascii="Malayalam MN" w:hAnsi="Malayalam MN" w:cs="Malayalam MN"/>
          <w:color w:val="000000" w:themeColor="text1"/>
        </w:rPr>
        <w:t xml:space="preserve"> and </w:t>
      </w:r>
      <w:r w:rsidR="00826DDA" w:rsidRPr="003C419B">
        <w:rPr>
          <w:rFonts w:ascii="Malayalam MN" w:hAnsi="Malayalam MN" w:cs="Malayalam MN"/>
          <w:color w:val="000000" w:themeColor="text1"/>
        </w:rPr>
        <w:t xml:space="preserve">Nigeria </w:t>
      </w:r>
      <w:r w:rsidR="00CE5F38">
        <w:rPr>
          <w:rFonts w:ascii="Malayalam MN" w:hAnsi="Malayalam MN" w:cs="Malayalam MN"/>
          <w:color w:val="000000" w:themeColor="text1"/>
        </w:rPr>
        <w:t>were inheriting</w:t>
      </w:r>
      <w:r w:rsidR="00826DDA" w:rsidRPr="003C419B">
        <w:rPr>
          <w:rFonts w:ascii="Malayalam MN" w:hAnsi="Malayalam MN" w:cs="Malayalam MN"/>
          <w:color w:val="000000" w:themeColor="text1"/>
        </w:rPr>
        <w:t xml:space="preserve"> a wholly European order was therefore to add anachronic insult to colonial injury. </w:t>
      </w:r>
    </w:p>
    <w:p w14:paraId="34A43DC8" w14:textId="025C3033" w:rsidR="00826DDA" w:rsidRPr="003C419B" w:rsidRDefault="00CE7C5A" w:rsidP="0075662D">
      <w:pPr>
        <w:spacing w:after="120" w:line="360" w:lineRule="auto"/>
        <w:ind w:firstLine="720"/>
        <w:jc w:val="both"/>
        <w:rPr>
          <w:rFonts w:ascii="Malayalam MN" w:hAnsi="Malayalam MN" w:cs="Malayalam MN"/>
          <w:color w:val="000000" w:themeColor="text1"/>
        </w:rPr>
      </w:pPr>
      <w:r>
        <w:rPr>
          <w:rFonts w:ascii="Malayalam MN" w:hAnsi="Malayalam MN" w:cs="Malayalam MN"/>
          <w:color w:val="000000" w:themeColor="text1"/>
        </w:rPr>
        <w:t xml:space="preserve">Writing in 1951, for example, </w:t>
      </w:r>
      <w:r w:rsidR="00826DDA" w:rsidRPr="003C419B">
        <w:rPr>
          <w:rFonts w:ascii="Malayalam MN" w:hAnsi="Malayalam MN" w:cs="Malayalam MN"/>
          <w:color w:val="000000" w:themeColor="text1"/>
        </w:rPr>
        <w:t xml:space="preserve">Chen </w:t>
      </w:r>
      <w:proofErr w:type="spellStart"/>
      <w:r w:rsidR="00826DDA" w:rsidRPr="003C419B">
        <w:rPr>
          <w:rFonts w:ascii="Malayalam MN" w:hAnsi="Malayalam MN" w:cs="Malayalam MN"/>
          <w:color w:val="000000" w:themeColor="text1"/>
        </w:rPr>
        <w:t>Tiqiang</w:t>
      </w:r>
      <w:proofErr w:type="spellEnd"/>
      <w:r>
        <w:rPr>
          <w:rFonts w:ascii="Malayalam MN" w:hAnsi="Malayalam MN" w:cs="Malayalam MN"/>
          <w:color w:val="000000" w:themeColor="text1"/>
        </w:rPr>
        <w:t xml:space="preserve"> </w:t>
      </w:r>
      <w:r w:rsidR="00826DDA" w:rsidRPr="003C419B">
        <w:rPr>
          <w:rFonts w:ascii="Malayalam MN" w:hAnsi="Malayalam MN" w:cs="Malayalam MN"/>
          <w:color w:val="000000" w:themeColor="text1"/>
        </w:rPr>
        <w:t xml:space="preserve">attacked the constitutive theory as ‘erroneous’ and ‘mischievous’ in its depiction of international </w:t>
      </w:r>
      <w:r w:rsidR="00CE5F38">
        <w:rPr>
          <w:rFonts w:ascii="Malayalam MN" w:hAnsi="Malayalam MN" w:cs="Malayalam MN"/>
          <w:color w:val="000000" w:themeColor="text1"/>
        </w:rPr>
        <w:t>society</w:t>
      </w:r>
      <w:r w:rsidR="00826DDA" w:rsidRPr="003C419B">
        <w:rPr>
          <w:rFonts w:ascii="Malayalam MN" w:hAnsi="Malayalam MN" w:cs="Malayalam MN"/>
          <w:color w:val="000000" w:themeColor="text1"/>
        </w:rPr>
        <w:t xml:space="preserve"> as a ‘closed club with restricted membership, to which admission is granted through</w:t>
      </w:r>
      <w:r w:rsidR="00CE5F38">
        <w:rPr>
          <w:rFonts w:ascii="Times New Roman" w:hAnsi="Times New Roman" w:cs="Times New Roman"/>
          <w:color w:val="000000" w:themeColor="text1"/>
        </w:rPr>
        <w:t>…</w:t>
      </w:r>
      <w:r w:rsidR="00826DDA" w:rsidRPr="003C419B">
        <w:rPr>
          <w:rFonts w:ascii="Malayalam MN" w:hAnsi="Malayalam MN" w:cs="Malayalam MN"/>
          <w:color w:val="000000" w:themeColor="text1"/>
        </w:rPr>
        <w:t>recognition’.</w:t>
      </w:r>
      <w:r w:rsidR="00826DDA" w:rsidRPr="003C419B">
        <w:rPr>
          <w:rStyle w:val="FootnoteReference"/>
          <w:rFonts w:ascii="Malayalam MN" w:hAnsi="Malayalam MN" w:cs="Malayalam MN"/>
        </w:rPr>
        <w:footnoteReference w:id="34"/>
      </w:r>
      <w:r w:rsidR="00826DDA" w:rsidRPr="003C419B">
        <w:rPr>
          <w:rFonts w:ascii="Malayalam MN" w:hAnsi="Malayalam MN" w:cs="Malayalam MN"/>
          <w:color w:val="000000" w:themeColor="text1"/>
        </w:rPr>
        <w:t xml:space="preserve"> </w:t>
      </w:r>
      <w:proofErr w:type="spellStart"/>
      <w:r w:rsidR="00826DDA" w:rsidRPr="003C419B">
        <w:rPr>
          <w:rFonts w:ascii="Malayalam MN" w:hAnsi="Malayalam MN" w:cs="Malayalam MN"/>
          <w:color w:val="000000" w:themeColor="text1"/>
        </w:rPr>
        <w:t>Alexandrowicz</w:t>
      </w:r>
      <w:proofErr w:type="spellEnd"/>
      <w:r w:rsidR="00826DDA" w:rsidRPr="003C419B">
        <w:rPr>
          <w:rFonts w:ascii="Malayalam MN" w:hAnsi="Malayalam MN" w:cs="Malayalam MN"/>
          <w:color w:val="000000" w:themeColor="text1"/>
        </w:rPr>
        <w:t xml:space="preserve">, likewise, </w:t>
      </w:r>
      <w:r w:rsidR="00235FFD">
        <w:rPr>
          <w:rFonts w:ascii="Malayalam MN" w:hAnsi="Malayalam MN" w:cs="Malayalam MN"/>
          <w:color w:val="000000" w:themeColor="text1"/>
        </w:rPr>
        <w:t>found it deplorable</w:t>
      </w:r>
      <w:r w:rsidR="00235FFD">
        <w:rPr>
          <w:rFonts w:ascii="Malayalam MN" w:hAnsi="Malayalam MN" w:cs="Malayalam MN"/>
          <w:color w:val="000000" w:themeColor="text1"/>
        </w:rPr>
        <w:t xml:space="preserve"> </w:t>
      </w:r>
      <w:r w:rsidR="00CE5F38">
        <w:rPr>
          <w:rFonts w:ascii="Malayalam MN" w:hAnsi="Malayalam MN" w:cs="Malayalam MN"/>
          <w:color w:val="000000" w:themeColor="text1"/>
        </w:rPr>
        <w:t>that states which</w:t>
      </w:r>
      <w:r>
        <w:rPr>
          <w:rFonts w:ascii="Malayalam MN" w:hAnsi="Malayalam MN" w:cs="Malayalam MN"/>
          <w:color w:val="000000" w:themeColor="text1"/>
        </w:rPr>
        <w:t xml:space="preserve"> </w:t>
      </w:r>
      <w:r w:rsidR="00826DDA" w:rsidRPr="003C419B">
        <w:rPr>
          <w:rFonts w:ascii="Malayalam MN" w:hAnsi="Malayalam MN" w:cs="Malayalam MN"/>
          <w:color w:val="000000" w:themeColor="text1"/>
        </w:rPr>
        <w:t>‘for centuries had been considered members of the family of nations’ suddenly ‘found themselves in</w:t>
      </w:r>
      <w:r>
        <w:rPr>
          <w:rFonts w:ascii="Malayalam MN" w:hAnsi="Malayalam MN" w:cs="Malayalam MN"/>
          <w:color w:val="000000" w:themeColor="text1"/>
        </w:rPr>
        <w:t xml:space="preserve"> </w:t>
      </w:r>
      <w:r>
        <w:rPr>
          <w:rFonts w:ascii="Times New Roman" w:hAnsi="Times New Roman" w:cs="Times New Roman"/>
          <w:color w:val="000000" w:themeColor="text1"/>
        </w:rPr>
        <w:t>…</w:t>
      </w:r>
      <w:r>
        <w:rPr>
          <w:rFonts w:ascii="Malayalam MN" w:hAnsi="Malayalam MN" w:cs="Malayalam MN"/>
          <w:color w:val="000000" w:themeColor="text1"/>
        </w:rPr>
        <w:t xml:space="preserve"> [a] </w:t>
      </w:r>
      <w:r w:rsidR="00826DDA" w:rsidRPr="003C419B">
        <w:rPr>
          <w:rFonts w:ascii="Malayalam MN" w:hAnsi="Malayalam MN" w:cs="Malayalam MN"/>
          <w:color w:val="000000" w:themeColor="text1"/>
        </w:rPr>
        <w:t>legal vacuum which reduced them from the status of international personality to the status of candidates competing for such personality’.</w:t>
      </w:r>
      <w:r w:rsidR="00826DDA" w:rsidRPr="003C419B">
        <w:rPr>
          <w:rStyle w:val="FootnoteReference"/>
          <w:rFonts w:ascii="Malayalam MN" w:hAnsi="Malayalam MN" w:cs="Malayalam MN"/>
        </w:rPr>
        <w:footnoteReference w:id="35"/>
      </w:r>
      <w:r w:rsidR="00826DDA" w:rsidRPr="003C419B">
        <w:rPr>
          <w:rFonts w:ascii="Malayalam MN" w:hAnsi="Malayalam MN" w:cs="Malayalam MN"/>
          <w:color w:val="000000" w:themeColor="text1"/>
        </w:rPr>
        <w:t xml:space="preserve"> Decolonisation</w:t>
      </w:r>
      <w:r w:rsidR="00CE5F38">
        <w:rPr>
          <w:rFonts w:ascii="Malayalam MN" w:hAnsi="Malayalam MN" w:cs="Malayalam MN"/>
          <w:color w:val="000000" w:themeColor="text1"/>
        </w:rPr>
        <w:t xml:space="preserve"> should be described, </w:t>
      </w:r>
      <w:r w:rsidR="00235FFD">
        <w:rPr>
          <w:rFonts w:ascii="Malayalam MN" w:hAnsi="Malayalam MN" w:cs="Malayalam MN"/>
          <w:color w:val="000000" w:themeColor="text1"/>
        </w:rPr>
        <w:t xml:space="preserve">he insisted, </w:t>
      </w:r>
      <w:r w:rsidR="00CE5F38">
        <w:rPr>
          <w:rFonts w:ascii="Malayalam MN" w:hAnsi="Malayalam MN" w:cs="Malayalam MN"/>
          <w:color w:val="000000" w:themeColor="text1"/>
        </w:rPr>
        <w:t>not as</w:t>
      </w:r>
      <w:r w:rsidR="00826DDA" w:rsidRPr="003C419B">
        <w:rPr>
          <w:rFonts w:ascii="Malayalam MN" w:hAnsi="Malayalam MN" w:cs="Malayalam MN"/>
          <w:color w:val="000000" w:themeColor="text1"/>
        </w:rPr>
        <w:t xml:space="preserve"> the ‘acquisition</w:t>
      </w:r>
      <w:r>
        <w:rPr>
          <w:rFonts w:ascii="Malayalam MN" w:hAnsi="Malayalam MN" w:cs="Malayalam MN"/>
          <w:color w:val="000000" w:themeColor="text1"/>
        </w:rPr>
        <w:t xml:space="preserve"> of</w:t>
      </w:r>
      <w:r w:rsidR="00CE5F38">
        <w:rPr>
          <w:rFonts w:ascii="Malayalam MN" w:hAnsi="Malayalam MN" w:cs="Malayalam MN"/>
          <w:color w:val="000000" w:themeColor="text1"/>
        </w:rPr>
        <w:t xml:space="preserve">’ </w:t>
      </w:r>
      <w:r w:rsidR="00826DDA" w:rsidRPr="003C419B">
        <w:rPr>
          <w:rFonts w:ascii="Malayalam MN" w:hAnsi="Malayalam MN" w:cs="Malayalam MN"/>
          <w:color w:val="000000" w:themeColor="text1"/>
        </w:rPr>
        <w:t>but rather as the ‘reversion</w:t>
      </w:r>
      <w:r w:rsidR="00CE5F38">
        <w:rPr>
          <w:rFonts w:ascii="Malayalam MN" w:hAnsi="Malayalam MN" w:cs="Malayalam MN"/>
          <w:color w:val="000000" w:themeColor="text1"/>
        </w:rPr>
        <w:t xml:space="preserve"> </w:t>
      </w:r>
      <w:r w:rsidR="00826DDA" w:rsidRPr="003C419B">
        <w:rPr>
          <w:rFonts w:ascii="Malayalam MN" w:hAnsi="Malayalam MN" w:cs="Malayalam MN"/>
          <w:color w:val="000000" w:themeColor="text1"/>
        </w:rPr>
        <w:t>to</w:t>
      </w:r>
      <w:r w:rsidR="00CE5F38">
        <w:rPr>
          <w:rFonts w:ascii="Malayalam MN" w:hAnsi="Malayalam MN" w:cs="Malayalam MN"/>
          <w:color w:val="000000" w:themeColor="text1"/>
        </w:rPr>
        <w:t>’</w:t>
      </w:r>
      <w:r w:rsidR="00826DDA" w:rsidRPr="003C419B">
        <w:rPr>
          <w:rFonts w:ascii="Malayalam MN" w:hAnsi="Malayalam MN" w:cs="Malayalam MN"/>
          <w:color w:val="000000" w:themeColor="text1"/>
        </w:rPr>
        <w:t xml:space="preserve"> sovereignty.</w:t>
      </w:r>
      <w:commentRangeStart w:id="42"/>
      <w:commentRangeStart w:id="43"/>
      <w:r w:rsidR="00826DDA" w:rsidRPr="003C419B">
        <w:rPr>
          <w:rStyle w:val="FootnoteReference"/>
          <w:rFonts w:ascii="Malayalam MN" w:hAnsi="Malayalam MN" w:cs="Malayalam MN"/>
        </w:rPr>
        <w:footnoteReference w:id="36"/>
      </w:r>
      <w:commentRangeEnd w:id="42"/>
      <w:r w:rsidR="00A66644">
        <w:rPr>
          <w:rStyle w:val="CommentReference"/>
        </w:rPr>
        <w:commentReference w:id="42"/>
      </w:r>
      <w:commentRangeEnd w:id="43"/>
      <w:r w:rsidR="00A444A8">
        <w:rPr>
          <w:rStyle w:val="CommentReference"/>
        </w:rPr>
        <w:commentReference w:id="43"/>
      </w:r>
    </w:p>
    <w:p w14:paraId="5319D32D" w14:textId="3A58B531" w:rsidR="00305C5D" w:rsidRDefault="00826DDA" w:rsidP="00D353AD">
      <w:pPr>
        <w:pStyle w:val="PI"/>
        <w:snapToGrid w:val="0"/>
        <w:spacing w:after="120" w:line="360" w:lineRule="auto"/>
        <w:jc w:val="both"/>
        <w:rPr>
          <w:rFonts w:ascii="Malayalam MN" w:hAnsi="Malayalam MN" w:cs="Malayalam MN"/>
          <w:color w:val="000000" w:themeColor="text1"/>
        </w:rPr>
      </w:pPr>
      <w:r w:rsidRPr="003C419B">
        <w:rPr>
          <w:rFonts w:ascii="Malayalam MN" w:hAnsi="Malayalam MN" w:cs="Malayalam MN"/>
          <w:color w:val="000000" w:themeColor="text1"/>
        </w:rPr>
        <w:t>Later TWAIL scholars have paid tribute to th</w:t>
      </w:r>
      <w:r w:rsidR="000B1641">
        <w:rPr>
          <w:rFonts w:ascii="Malayalam MN" w:hAnsi="Malayalam MN" w:cs="Malayalam MN"/>
          <w:color w:val="000000" w:themeColor="text1"/>
        </w:rPr>
        <w:t>ese scholars’</w:t>
      </w:r>
      <w:r w:rsidR="00D353AD">
        <w:rPr>
          <w:rFonts w:ascii="Malayalam MN" w:hAnsi="Malayalam MN" w:cs="Malayalam MN"/>
          <w:color w:val="000000" w:themeColor="text1"/>
        </w:rPr>
        <w:t xml:space="preserve"> </w:t>
      </w:r>
      <w:r w:rsidRPr="003C419B">
        <w:rPr>
          <w:rFonts w:ascii="Malayalam MN" w:hAnsi="Malayalam MN" w:cs="Malayalam MN"/>
          <w:color w:val="000000" w:themeColor="text1"/>
        </w:rPr>
        <w:t>‘excavation of the culture, practices, and rules which over the centuries constituted the law of nations in different civilizations of the world’</w:t>
      </w:r>
      <w:r w:rsidR="00110D60">
        <w:rPr>
          <w:rFonts w:ascii="Malayalam MN" w:hAnsi="Malayalam MN" w:cs="Malayalam MN"/>
          <w:color w:val="000000" w:themeColor="text1"/>
        </w:rPr>
        <w:t xml:space="preserve">, hailing their approach as </w:t>
      </w:r>
      <w:r w:rsidRPr="003C419B">
        <w:rPr>
          <w:rFonts w:ascii="Malayalam MN" w:hAnsi="Malayalam MN" w:cs="Malayalam MN"/>
          <w:color w:val="000000" w:themeColor="text1"/>
        </w:rPr>
        <w:t xml:space="preserve">‘an important corrective to an </w:t>
      </w:r>
      <w:proofErr w:type="spellStart"/>
      <w:r w:rsidRPr="003C419B">
        <w:rPr>
          <w:rFonts w:ascii="Malayalam MN" w:hAnsi="Malayalam MN" w:cs="Malayalam MN"/>
          <w:color w:val="000000" w:themeColor="text1"/>
        </w:rPr>
        <w:t>over-elaborated</w:t>
      </w:r>
      <w:proofErr w:type="spellEnd"/>
      <w:r w:rsidRPr="003C419B">
        <w:rPr>
          <w:rFonts w:ascii="Malayalam MN" w:hAnsi="Malayalam MN" w:cs="Malayalam MN"/>
          <w:color w:val="000000" w:themeColor="text1"/>
        </w:rPr>
        <w:t xml:space="preserve"> thesis about imperialism that denies agency to both the pre-colonial and postcolonial states’</w:t>
      </w:r>
      <w:commentRangeStart w:id="44"/>
      <w:commentRangeStart w:id="45"/>
      <w:r w:rsidRPr="003C419B">
        <w:rPr>
          <w:rFonts w:ascii="Malayalam MN" w:hAnsi="Malayalam MN" w:cs="Malayalam MN"/>
          <w:color w:val="000000" w:themeColor="text1"/>
        </w:rPr>
        <w:t>.</w:t>
      </w:r>
      <w:r w:rsidRPr="003C419B">
        <w:rPr>
          <w:rStyle w:val="FootnoteReference"/>
          <w:rFonts w:ascii="Malayalam MN" w:eastAsiaTheme="majorEastAsia" w:hAnsi="Malayalam MN" w:cs="Malayalam MN"/>
        </w:rPr>
        <w:footnoteReference w:id="37"/>
      </w:r>
      <w:r w:rsidRPr="003C419B">
        <w:rPr>
          <w:rFonts w:ascii="Malayalam MN" w:hAnsi="Malayalam MN" w:cs="Malayalam MN"/>
          <w:color w:val="000000" w:themeColor="text1"/>
        </w:rPr>
        <w:t xml:space="preserve"> </w:t>
      </w:r>
      <w:commentRangeEnd w:id="44"/>
      <w:r w:rsidR="00A66644">
        <w:rPr>
          <w:rStyle w:val="CommentReference"/>
          <w:rFonts w:asciiTheme="minorHAnsi" w:eastAsiaTheme="minorEastAsia" w:hAnsiTheme="minorHAnsi" w:cstheme="minorBidi"/>
          <w:lang w:val="en-AU"/>
        </w:rPr>
        <w:commentReference w:id="44"/>
      </w:r>
      <w:commentRangeEnd w:id="45"/>
      <w:r w:rsidR="00A444A8">
        <w:rPr>
          <w:rStyle w:val="CommentReference"/>
          <w:rFonts w:asciiTheme="minorHAnsi" w:eastAsiaTheme="minorEastAsia" w:hAnsiTheme="minorHAnsi" w:cstheme="minorBidi"/>
          <w:lang w:val="en-AU"/>
        </w:rPr>
        <w:commentReference w:id="45"/>
      </w:r>
      <w:r w:rsidRPr="003C419B">
        <w:rPr>
          <w:rFonts w:ascii="Malayalam MN" w:hAnsi="Malayalam MN" w:cs="Malayalam MN"/>
          <w:color w:val="000000" w:themeColor="text1"/>
        </w:rPr>
        <w:t xml:space="preserve">Nonetheless, </w:t>
      </w:r>
      <w:proofErr w:type="spellStart"/>
      <w:r w:rsidR="00110D60">
        <w:rPr>
          <w:rFonts w:ascii="Malayalam MN" w:hAnsi="Malayalam MN" w:cs="Malayalam MN"/>
          <w:color w:val="000000" w:themeColor="text1"/>
        </w:rPr>
        <w:t>TWAILers</w:t>
      </w:r>
      <w:proofErr w:type="spellEnd"/>
      <w:r w:rsidR="000B1641">
        <w:rPr>
          <w:rFonts w:ascii="Malayalam MN" w:hAnsi="Malayalam MN" w:cs="Malayalam MN"/>
          <w:color w:val="000000" w:themeColor="text1"/>
        </w:rPr>
        <w:t xml:space="preserve"> have also pointed </w:t>
      </w:r>
      <w:r w:rsidR="00110D60">
        <w:rPr>
          <w:rFonts w:ascii="Malayalam MN" w:hAnsi="Malayalam MN" w:cs="Malayalam MN"/>
          <w:color w:val="000000" w:themeColor="text1"/>
        </w:rPr>
        <w:t>out</w:t>
      </w:r>
      <w:r w:rsidR="000B1641">
        <w:rPr>
          <w:rFonts w:ascii="Malayalam MN" w:hAnsi="Malayalam MN" w:cs="Malayalam MN"/>
          <w:color w:val="000000" w:themeColor="text1"/>
        </w:rPr>
        <w:t xml:space="preserve"> certain</w:t>
      </w:r>
      <w:r w:rsidRPr="003C419B">
        <w:rPr>
          <w:rFonts w:ascii="Malayalam MN" w:hAnsi="Malayalam MN" w:cs="Malayalam MN"/>
          <w:color w:val="000000" w:themeColor="text1"/>
        </w:rPr>
        <w:t xml:space="preserve"> blind spots,</w:t>
      </w:r>
      <w:r w:rsidRPr="003C419B">
        <w:rPr>
          <w:rStyle w:val="FootnoteReference"/>
          <w:rFonts w:ascii="Malayalam MN" w:eastAsiaTheme="majorEastAsia" w:hAnsi="Malayalam MN" w:cs="Malayalam MN"/>
        </w:rPr>
        <w:t xml:space="preserve"> </w:t>
      </w:r>
      <w:r w:rsidRPr="003C419B">
        <w:rPr>
          <w:rStyle w:val="FootnoteReference"/>
          <w:rFonts w:ascii="Malayalam MN" w:eastAsiaTheme="majorEastAsia" w:hAnsi="Malayalam MN" w:cs="Malayalam MN"/>
        </w:rPr>
        <w:footnoteReference w:id="38"/>
      </w:r>
      <w:r w:rsidRPr="003C419B">
        <w:rPr>
          <w:rFonts w:ascii="Malayalam MN" w:hAnsi="Malayalam MN" w:cs="Malayalam MN"/>
          <w:color w:val="000000" w:themeColor="text1"/>
        </w:rPr>
        <w:t xml:space="preserve"> </w:t>
      </w:r>
      <w:r w:rsidR="00E547E1">
        <w:rPr>
          <w:rFonts w:ascii="Malayalam MN" w:hAnsi="Malayalam MN" w:cs="Malayalam MN"/>
          <w:color w:val="000000" w:themeColor="text1"/>
        </w:rPr>
        <w:t xml:space="preserve">including </w:t>
      </w:r>
      <w:ins w:id="56" w:author="Rose Parfitt" w:date="2024-10-07T10:31:00Z" w16du:dateUtc="2024-10-07T09:31:00Z">
        <w:r w:rsidR="00235FFD">
          <w:rPr>
            <w:rFonts w:ascii="Malayalam MN" w:hAnsi="Malayalam MN" w:cs="Malayalam MN"/>
            <w:color w:val="000000" w:themeColor="text1"/>
          </w:rPr>
          <w:t xml:space="preserve">their </w:t>
        </w:r>
      </w:ins>
      <w:r w:rsidRPr="003C419B">
        <w:rPr>
          <w:rFonts w:ascii="Malayalam MN" w:hAnsi="Malayalam MN" w:cs="Malayalam MN"/>
          <w:color w:val="000000" w:themeColor="text1"/>
        </w:rPr>
        <w:t>assumption that</w:t>
      </w:r>
      <w:r w:rsidR="00E547E1">
        <w:rPr>
          <w:rFonts w:ascii="Malayalam MN" w:hAnsi="Malayalam MN" w:cs="Malayalam MN"/>
          <w:color w:val="000000" w:themeColor="text1"/>
        </w:rPr>
        <w:t xml:space="preserve">, being more universalist and inclusive, natural </w:t>
      </w:r>
      <w:r w:rsidR="00110D60">
        <w:rPr>
          <w:rFonts w:ascii="Malayalam MN" w:hAnsi="Malayalam MN" w:cs="Malayalam MN"/>
          <w:color w:val="000000" w:themeColor="text1"/>
        </w:rPr>
        <w:t>law</w:t>
      </w:r>
      <w:r w:rsidR="00E547E1">
        <w:rPr>
          <w:rFonts w:ascii="Malayalam MN" w:hAnsi="Malayalam MN" w:cs="Malayalam MN"/>
          <w:color w:val="000000" w:themeColor="text1"/>
        </w:rPr>
        <w:t xml:space="preserve"> was necessarily </w:t>
      </w:r>
      <w:r w:rsidRPr="003C419B">
        <w:rPr>
          <w:rFonts w:ascii="Malayalam MN" w:hAnsi="Malayalam MN" w:cs="Malayalam MN"/>
          <w:color w:val="000000" w:themeColor="text1"/>
        </w:rPr>
        <w:t>more consensual and legitimate</w:t>
      </w:r>
      <w:r w:rsidR="00E547E1">
        <w:rPr>
          <w:rFonts w:ascii="Malayalam MN" w:hAnsi="Malayalam MN" w:cs="Malayalam MN"/>
          <w:color w:val="000000" w:themeColor="text1"/>
        </w:rPr>
        <w:t xml:space="preserve"> than</w:t>
      </w:r>
      <w:r w:rsidR="00110D60">
        <w:rPr>
          <w:rFonts w:ascii="Malayalam MN" w:hAnsi="Malayalam MN" w:cs="Malayalam MN"/>
          <w:color w:val="000000" w:themeColor="text1"/>
        </w:rPr>
        <w:t xml:space="preserve"> positivism</w:t>
      </w:r>
      <w:r w:rsidRPr="003C419B">
        <w:rPr>
          <w:rFonts w:ascii="Malayalam MN" w:hAnsi="Malayalam MN" w:cs="Malayalam MN"/>
          <w:color w:val="000000" w:themeColor="text1"/>
        </w:rPr>
        <w:t>.</w:t>
      </w:r>
      <w:r w:rsidRPr="003C419B">
        <w:rPr>
          <w:rStyle w:val="FootnoteReference"/>
          <w:rFonts w:ascii="Malayalam MN" w:eastAsiaTheme="majorEastAsia" w:hAnsi="Malayalam MN" w:cs="Malayalam MN"/>
        </w:rPr>
        <w:footnoteReference w:id="39"/>
      </w:r>
      <w:r w:rsidRPr="003C419B">
        <w:rPr>
          <w:rFonts w:ascii="Malayalam MN" w:hAnsi="Malayalam MN" w:cs="Malayalam MN"/>
          <w:color w:val="000000" w:themeColor="text1"/>
        </w:rPr>
        <w:t xml:space="preserve"> </w:t>
      </w:r>
    </w:p>
    <w:p w14:paraId="1BE2E552" w14:textId="430225DF" w:rsidR="00826DDA" w:rsidRPr="000645B5" w:rsidRDefault="008161E3" w:rsidP="000645B5">
      <w:pPr>
        <w:pStyle w:val="PI"/>
        <w:snapToGrid w:val="0"/>
        <w:spacing w:after="120" w:line="360" w:lineRule="auto"/>
        <w:jc w:val="both"/>
        <w:rPr>
          <w:rFonts w:ascii="Malayalam MN" w:hAnsi="Malayalam MN" w:cs="Malayalam MN"/>
          <w:color w:val="000000" w:themeColor="text1"/>
          <w:lang w:val="en-GB"/>
        </w:rPr>
      </w:pPr>
      <w:r>
        <w:rPr>
          <w:rFonts w:ascii="Malayalam MN" w:hAnsi="Malayalam MN" w:cs="Malayalam MN"/>
          <w:color w:val="000000" w:themeColor="text1"/>
        </w:rPr>
        <w:t>Consider</w:t>
      </w:r>
      <w:r w:rsidR="00305C5D">
        <w:rPr>
          <w:rFonts w:ascii="Malayalam MN" w:hAnsi="Malayalam MN" w:cs="Malayalam MN"/>
          <w:color w:val="000000" w:themeColor="text1"/>
        </w:rPr>
        <w:t xml:space="preserve">, for example, </w:t>
      </w:r>
      <w:r>
        <w:rPr>
          <w:rFonts w:ascii="Malayalam MN" w:hAnsi="Malayalam MN" w:cs="Malayalam MN"/>
          <w:color w:val="000000" w:themeColor="text1"/>
        </w:rPr>
        <w:t>t</w:t>
      </w:r>
      <w:r w:rsidRPr="003C419B">
        <w:rPr>
          <w:rFonts w:ascii="Malayalam MN" w:hAnsi="Malayalam MN" w:cs="Malayalam MN"/>
          <w:color w:val="000000" w:themeColor="text1"/>
        </w:rPr>
        <w:t xml:space="preserve">he </w:t>
      </w:r>
      <w:r w:rsidR="00110D60">
        <w:rPr>
          <w:rFonts w:ascii="Malayalam MN" w:hAnsi="Malayalam MN" w:cs="Malayalam MN"/>
          <w:color w:val="000000" w:themeColor="text1"/>
        </w:rPr>
        <w:t xml:space="preserve">celebrated </w:t>
      </w:r>
      <w:r w:rsidR="00E547E1">
        <w:rPr>
          <w:rFonts w:ascii="Malayalam MN" w:hAnsi="Malayalam MN" w:cs="Malayalam MN"/>
          <w:color w:val="000000" w:themeColor="text1"/>
        </w:rPr>
        <w:t xml:space="preserve">humanitarian and </w:t>
      </w:r>
      <w:r w:rsidR="00110D60">
        <w:rPr>
          <w:rFonts w:ascii="Malayalam MN" w:hAnsi="Malayalam MN" w:cs="Malayalam MN"/>
          <w:color w:val="000000" w:themeColor="text1"/>
        </w:rPr>
        <w:t>natural law scholar</w:t>
      </w:r>
      <w:r w:rsidR="00826DDA" w:rsidRPr="003C419B">
        <w:rPr>
          <w:rFonts w:ascii="Malayalam MN" w:hAnsi="Malayalam MN" w:cs="Malayalam MN"/>
          <w:color w:val="000000" w:themeColor="text1"/>
        </w:rPr>
        <w:t xml:space="preserve"> Francisco de Vitoria. </w:t>
      </w:r>
      <w:r w:rsidR="00D353AD">
        <w:rPr>
          <w:rFonts w:ascii="Malayalam MN" w:hAnsi="Malayalam MN" w:cs="Malayalam MN"/>
          <w:color w:val="000000" w:themeColor="text1"/>
        </w:rPr>
        <w:t xml:space="preserve">As </w:t>
      </w:r>
      <w:r w:rsidR="00826DDA" w:rsidRPr="003C419B">
        <w:rPr>
          <w:rFonts w:ascii="Malayalam MN" w:hAnsi="Malayalam MN" w:cs="Malayalam MN"/>
          <w:color w:val="000000" w:themeColor="text1"/>
        </w:rPr>
        <w:t xml:space="preserve">Anghie </w:t>
      </w:r>
      <w:r w:rsidR="00305C5D">
        <w:rPr>
          <w:rFonts w:ascii="Malayalam MN" w:hAnsi="Malayalam MN" w:cs="Malayalam MN"/>
          <w:color w:val="000000" w:themeColor="text1"/>
        </w:rPr>
        <w:t xml:space="preserve">has </w:t>
      </w:r>
      <w:r w:rsidR="00110D60">
        <w:rPr>
          <w:rFonts w:ascii="Malayalam MN" w:hAnsi="Malayalam MN" w:cs="Malayalam MN"/>
          <w:color w:val="000000" w:themeColor="text1"/>
        </w:rPr>
        <w:t>shown</w:t>
      </w:r>
      <w:r w:rsidR="00826DDA" w:rsidRPr="003C419B">
        <w:rPr>
          <w:rFonts w:ascii="Malayalam MN" w:hAnsi="Malayalam MN" w:cs="Malayalam MN"/>
          <w:color w:val="000000" w:themeColor="text1"/>
        </w:rPr>
        <w:t xml:space="preserve">, </w:t>
      </w:r>
      <w:r w:rsidR="00305C5D">
        <w:rPr>
          <w:rFonts w:ascii="Malayalam MN" w:hAnsi="Malayalam MN" w:cs="Malayalam MN"/>
          <w:color w:val="000000" w:themeColor="text1"/>
        </w:rPr>
        <w:t>in</w:t>
      </w:r>
      <w:r w:rsidR="00D353AD">
        <w:rPr>
          <w:rFonts w:ascii="Malayalam MN" w:hAnsi="Malayalam MN" w:cs="Malayalam MN"/>
          <w:color w:val="000000" w:themeColor="text1"/>
        </w:rPr>
        <w:t xml:space="preserve"> Vitoria</w:t>
      </w:r>
      <w:r w:rsidR="00E547E1">
        <w:rPr>
          <w:rFonts w:ascii="Malayalam MN" w:hAnsi="Malayalam MN" w:cs="Malayalam MN"/>
          <w:color w:val="000000" w:themeColor="text1"/>
        </w:rPr>
        <w:t xml:space="preserve">’s teachings </w:t>
      </w:r>
      <w:r w:rsidR="00826DDA" w:rsidRPr="003C419B">
        <w:rPr>
          <w:rFonts w:ascii="Malayalam MN" w:hAnsi="Malayalam MN" w:cs="Malayalam MN"/>
          <w:color w:val="000000" w:themeColor="text1"/>
        </w:rPr>
        <w:t>‘</w:t>
      </w:r>
      <w:r w:rsidR="00826DDA" w:rsidRPr="003C419B">
        <w:rPr>
          <w:rFonts w:ascii="Malayalam MN" w:hAnsi="Malayalam MN" w:cs="Malayalam MN"/>
          <w:color w:val="000000" w:themeColor="text1"/>
          <w:lang w:val="en-GB"/>
        </w:rPr>
        <w:t xml:space="preserve">the ideal, universal Indian possesses the capacity of reason and therefore the potential to achieve perfection’; but ‘[t]his potential can only be realized </w:t>
      </w:r>
      <w:r w:rsidR="00826DDA" w:rsidRPr="003C419B">
        <w:rPr>
          <w:color w:val="000000" w:themeColor="text1"/>
          <w:lang w:val="en-GB"/>
        </w:rPr>
        <w:t>…</w:t>
      </w:r>
      <w:r w:rsidR="00826DDA" w:rsidRPr="003C419B">
        <w:rPr>
          <w:rFonts w:ascii="Malayalam MN" w:hAnsi="Malayalam MN" w:cs="Malayalam MN"/>
          <w:color w:val="000000" w:themeColor="text1"/>
          <w:lang w:val="en-GB"/>
        </w:rPr>
        <w:t xml:space="preserve"> by the adoption or the imposition </w:t>
      </w:r>
      <w:r w:rsidR="00826DDA" w:rsidRPr="003C419B">
        <w:rPr>
          <w:rFonts w:ascii="Malayalam MN" w:hAnsi="Malayalam MN" w:cs="Malayalam MN"/>
          <w:color w:val="000000" w:themeColor="text1"/>
          <w:lang w:val="en-GB"/>
        </w:rPr>
        <w:lastRenderedPageBreak/>
        <w:t>of the universally applicable practices of the Spanish’.</w:t>
      </w:r>
      <w:r w:rsidR="00D353AD">
        <w:rPr>
          <w:rStyle w:val="FootnoteReference"/>
          <w:rFonts w:ascii="Malayalam MN" w:hAnsi="Malayalam MN" w:cs="Malayalam MN"/>
          <w:color w:val="000000" w:themeColor="text1"/>
          <w:lang w:val="en-GB"/>
        </w:rPr>
        <w:footnoteReference w:id="40"/>
      </w:r>
      <w:r w:rsidR="00826DDA" w:rsidRPr="003C419B">
        <w:rPr>
          <w:rFonts w:ascii="Malayalam MN" w:hAnsi="Malayalam MN" w:cs="Malayalam MN"/>
          <w:color w:val="000000" w:themeColor="text1"/>
          <w:lang w:val="en-GB"/>
        </w:rPr>
        <w:t xml:space="preserve"> Despite</w:t>
      </w:r>
      <w:r w:rsidR="00826DDA" w:rsidRPr="003C419B">
        <w:rPr>
          <w:rFonts w:ascii="Malayalam MN" w:hAnsi="Malayalam MN" w:cs="Malayalam MN"/>
          <w:color w:val="000000" w:themeColor="text1"/>
        </w:rPr>
        <w:t xml:space="preserve"> ‘</w:t>
      </w:r>
      <w:r w:rsidR="00826DDA" w:rsidRPr="003C419B">
        <w:rPr>
          <w:rFonts w:ascii="Malayalam MN" w:hAnsi="Malayalam MN" w:cs="Malayalam MN"/>
          <w:color w:val="000000" w:themeColor="text1"/>
          <w:lang w:val="en-GB"/>
        </w:rPr>
        <w:t xml:space="preserve">appearing to promote notions of equality and reciprocity between the Indians and the Spanish’, </w:t>
      </w:r>
      <w:r w:rsidR="004802DF" w:rsidRPr="003C419B">
        <w:rPr>
          <w:rStyle w:val="FootnoteReference"/>
          <w:rFonts w:ascii="Malayalam MN" w:eastAsiaTheme="majorEastAsia" w:hAnsi="Malayalam MN" w:cs="Malayalam MN"/>
        </w:rPr>
        <w:footnoteReference w:id="41"/>
      </w:r>
      <w:r w:rsidR="004802DF" w:rsidRPr="003C419B">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therefore, </w:t>
      </w:r>
      <w:r w:rsidR="00305C5D">
        <w:rPr>
          <w:rFonts w:ascii="Malayalam MN" w:hAnsi="Malayalam MN" w:cs="Malayalam MN"/>
          <w:color w:val="000000" w:themeColor="text1"/>
          <w:lang w:val="en-GB"/>
        </w:rPr>
        <w:t xml:space="preserve">the consequence of </w:t>
      </w:r>
      <w:r w:rsidR="00826DDA" w:rsidRPr="003C419B">
        <w:rPr>
          <w:rFonts w:ascii="Malayalam MN" w:hAnsi="Malayalam MN" w:cs="Malayalam MN"/>
          <w:color w:val="000000" w:themeColor="text1"/>
          <w:lang w:val="en-GB"/>
        </w:rPr>
        <w:t xml:space="preserve">Vitoria’s </w:t>
      </w:r>
      <w:r w:rsidR="00305C5D">
        <w:rPr>
          <w:rFonts w:ascii="Malayalam MN" w:hAnsi="Malayalam MN" w:cs="Malayalam MN"/>
          <w:color w:val="000000" w:themeColor="text1"/>
          <w:lang w:val="en-GB"/>
        </w:rPr>
        <w:t xml:space="preserve">celebrated </w:t>
      </w:r>
      <w:r w:rsidR="00826DDA" w:rsidRPr="003C419B">
        <w:rPr>
          <w:rFonts w:ascii="Malayalam MN" w:hAnsi="Malayalam MN" w:cs="Malayalam MN"/>
          <w:color w:val="000000" w:themeColor="text1"/>
          <w:lang w:val="en-GB"/>
        </w:rPr>
        <w:t>inclusivity</w:t>
      </w:r>
      <w:r w:rsidR="00305C5D">
        <w:rPr>
          <w:rFonts w:ascii="Malayalam MN" w:hAnsi="Malayalam MN" w:cs="Malayalam MN"/>
          <w:color w:val="000000" w:themeColor="text1"/>
          <w:lang w:val="en-GB"/>
        </w:rPr>
        <w:t xml:space="preserve"> </w:t>
      </w:r>
      <w:r w:rsidR="004802DF">
        <w:rPr>
          <w:rFonts w:ascii="Malayalam MN" w:hAnsi="Malayalam MN" w:cs="Malayalam MN"/>
          <w:color w:val="000000" w:themeColor="text1"/>
          <w:lang w:val="en-GB"/>
        </w:rPr>
        <w:t xml:space="preserve">was to legitimise </w:t>
      </w:r>
      <w:r w:rsidR="000645B5">
        <w:rPr>
          <w:rFonts w:ascii="Malayalam MN" w:hAnsi="Malayalam MN" w:cs="Malayalam MN"/>
          <w:color w:val="000000" w:themeColor="text1"/>
          <w:lang w:val="en-GB"/>
        </w:rPr>
        <w:t>the</w:t>
      </w:r>
      <w:r w:rsidR="00826DDA" w:rsidRPr="003C419B">
        <w:rPr>
          <w:rFonts w:ascii="Malayalam MN" w:hAnsi="Malayalam MN" w:cs="Malayalam MN"/>
          <w:color w:val="000000" w:themeColor="text1"/>
          <w:lang w:val="en-GB"/>
        </w:rPr>
        <w:t xml:space="preserve"> brutal </w:t>
      </w:r>
      <w:r w:rsidR="00305C5D">
        <w:rPr>
          <w:rFonts w:ascii="Malayalam MN" w:hAnsi="Malayalam MN" w:cs="Malayalam MN"/>
          <w:color w:val="000000" w:themeColor="text1"/>
          <w:lang w:val="en-GB"/>
        </w:rPr>
        <w:t xml:space="preserve">imposition </w:t>
      </w:r>
      <w:r w:rsidR="00826DDA" w:rsidRPr="003C419B">
        <w:rPr>
          <w:rFonts w:ascii="Malayalam MN" w:hAnsi="Malayalam MN" w:cs="Malayalam MN"/>
          <w:color w:val="000000" w:themeColor="text1"/>
          <w:lang w:val="en-GB"/>
        </w:rPr>
        <w:t>of an ostensibly universal</w:t>
      </w:r>
      <w:r w:rsidR="004802DF">
        <w:rPr>
          <w:rFonts w:ascii="Malayalam MN" w:hAnsi="Malayalam MN" w:cs="Malayalam MN"/>
          <w:color w:val="000000" w:themeColor="text1"/>
          <w:lang w:val="en-GB"/>
        </w:rPr>
        <w:t xml:space="preserve"> (in reality Spanish/European/Christian) normative system</w:t>
      </w:r>
      <w:r w:rsidR="00F10590">
        <w:rPr>
          <w:rFonts w:ascii="Malayalam MN" w:hAnsi="Malayalam MN" w:cs="Malayalam MN"/>
          <w:color w:val="000000" w:themeColor="text1"/>
          <w:lang w:val="en-GB"/>
        </w:rPr>
        <w:t xml:space="preserve"> upon the Indigenous peoples of the ‘Americas’</w:t>
      </w:r>
      <w:r w:rsidR="00E547E1">
        <w:rPr>
          <w:rFonts w:ascii="Malayalam MN" w:hAnsi="Malayalam MN" w:cs="Malayalam MN"/>
          <w:color w:val="000000" w:themeColor="text1"/>
          <w:lang w:val="en-GB"/>
        </w:rPr>
        <w:t xml:space="preserve"> that not only </w:t>
      </w:r>
      <w:r w:rsidR="004802DF">
        <w:rPr>
          <w:rFonts w:ascii="Malayalam MN" w:hAnsi="Malayalam MN" w:cs="Malayalam MN"/>
          <w:color w:val="000000" w:themeColor="text1"/>
          <w:lang w:val="en-GB"/>
        </w:rPr>
        <w:t>exculpate</w:t>
      </w:r>
      <w:r w:rsidR="00E547E1">
        <w:rPr>
          <w:rFonts w:ascii="Malayalam MN" w:hAnsi="Malayalam MN" w:cs="Malayalam MN"/>
          <w:color w:val="000000" w:themeColor="text1"/>
          <w:lang w:val="en-GB"/>
        </w:rPr>
        <w:t>d</w:t>
      </w:r>
      <w:r w:rsidR="00F10590">
        <w:rPr>
          <w:rFonts w:ascii="Malayalam MN" w:hAnsi="Malayalam MN" w:cs="Malayalam MN"/>
          <w:color w:val="000000" w:themeColor="text1"/>
          <w:lang w:val="en-GB"/>
        </w:rPr>
        <w:t xml:space="preserve"> </w:t>
      </w:r>
      <w:r w:rsidR="002C2C68">
        <w:rPr>
          <w:rFonts w:ascii="Malayalam MN" w:hAnsi="Malayalam MN" w:cs="Malayalam MN"/>
          <w:color w:val="000000" w:themeColor="text1"/>
          <w:lang w:val="en-GB"/>
        </w:rPr>
        <w:t>the</w:t>
      </w:r>
      <w:r w:rsidR="00F10590">
        <w:rPr>
          <w:rFonts w:ascii="Malayalam MN" w:hAnsi="Malayalam MN" w:cs="Malayalam MN"/>
          <w:color w:val="000000" w:themeColor="text1"/>
          <w:lang w:val="en-GB"/>
        </w:rPr>
        <w:t xml:space="preserve">ir </w:t>
      </w:r>
      <w:r w:rsidR="002C2C68">
        <w:rPr>
          <w:rFonts w:ascii="Malayalam MN" w:hAnsi="Malayalam MN" w:cs="Malayalam MN"/>
          <w:color w:val="000000" w:themeColor="text1"/>
          <w:lang w:val="en-GB"/>
        </w:rPr>
        <w:t>conquest and dispossession</w:t>
      </w:r>
      <w:r w:rsidR="00E547E1">
        <w:rPr>
          <w:rFonts w:ascii="Malayalam MN" w:hAnsi="Malayalam MN" w:cs="Malayalam MN"/>
          <w:color w:val="000000" w:themeColor="text1"/>
          <w:lang w:val="en-GB"/>
        </w:rPr>
        <w:t xml:space="preserve"> but </w:t>
      </w:r>
      <w:r w:rsidR="002C2C68">
        <w:rPr>
          <w:rFonts w:ascii="Malayalam MN" w:hAnsi="Malayalam MN" w:cs="Malayalam MN"/>
          <w:color w:val="000000" w:themeColor="text1"/>
          <w:lang w:val="en-GB"/>
        </w:rPr>
        <w:t>positioned them as collaborators in their own subjugation</w:t>
      </w:r>
      <w:r w:rsidR="00826DDA" w:rsidRPr="003C419B">
        <w:rPr>
          <w:rFonts w:ascii="Malayalam MN" w:hAnsi="Malayalam MN" w:cs="Malayalam MN"/>
          <w:color w:val="000000" w:themeColor="text1"/>
          <w:lang w:val="en-GB"/>
        </w:rPr>
        <w:t xml:space="preserve">. </w:t>
      </w:r>
    </w:p>
    <w:p w14:paraId="5025BC51" w14:textId="00DB6B8A" w:rsidR="005565F5" w:rsidRPr="00F10590" w:rsidRDefault="00F10590" w:rsidP="00F10590">
      <w:pPr>
        <w:autoSpaceDE w:val="0"/>
        <w:autoSpaceDN w:val="0"/>
        <w:adjustRightInd w:val="0"/>
        <w:spacing w:after="120" w:line="360" w:lineRule="auto"/>
        <w:ind w:firstLine="360"/>
        <w:jc w:val="both"/>
        <w:rPr>
          <w:rFonts w:ascii="Malayalam MN" w:hAnsi="Malayalam MN" w:cs="Malayalam MN"/>
          <w:color w:val="000000" w:themeColor="text1"/>
        </w:rPr>
      </w:pPr>
      <w:r>
        <w:rPr>
          <w:rFonts w:ascii="Malayalam MN" w:hAnsi="Malayalam MN" w:cs="Malayalam MN"/>
          <w:color w:val="000000" w:themeColor="text1"/>
          <w:lang w:val="en-GB"/>
        </w:rPr>
        <w:t xml:space="preserve">In short, for </w:t>
      </w:r>
      <w:proofErr w:type="gramStart"/>
      <w:r>
        <w:rPr>
          <w:rFonts w:ascii="Malayalam MN" w:hAnsi="Malayalam MN" w:cs="Malayalam MN"/>
          <w:color w:val="000000" w:themeColor="text1"/>
          <w:lang w:val="en-GB"/>
        </w:rPr>
        <w:t>the vast majority of</w:t>
      </w:r>
      <w:proofErr w:type="gramEnd"/>
      <w:r>
        <w:rPr>
          <w:rFonts w:ascii="Malayalam MN" w:hAnsi="Malayalam MN" w:cs="Malayalam MN"/>
          <w:color w:val="000000" w:themeColor="text1"/>
          <w:lang w:val="en-GB"/>
        </w:rPr>
        <w:t xml:space="preserve"> </w:t>
      </w:r>
      <w:r w:rsidR="00E547E1">
        <w:rPr>
          <w:rFonts w:ascii="Malayalam MN" w:hAnsi="Malayalam MN" w:cs="Malayalam MN"/>
          <w:color w:val="000000" w:themeColor="text1"/>
          <w:lang w:val="en-GB"/>
        </w:rPr>
        <w:t xml:space="preserve">colonised peoples </w:t>
      </w:r>
      <w:r>
        <w:rPr>
          <w:rFonts w:ascii="Malayalam MN" w:hAnsi="Malayalam MN" w:cs="Malayalam MN"/>
          <w:color w:val="000000" w:themeColor="text1"/>
          <w:lang w:val="en-GB"/>
        </w:rPr>
        <w:t>‘it made little difference w</w:t>
      </w:r>
      <w:r w:rsidR="00826DDA" w:rsidRPr="003C419B">
        <w:rPr>
          <w:rFonts w:ascii="Malayalam MN" w:hAnsi="Malayalam MN" w:cs="Malayalam MN"/>
          <w:color w:val="000000" w:themeColor="text1"/>
          <w:lang w:val="en-GB"/>
        </w:rPr>
        <w:t xml:space="preserve">hether their subjugation was justified on the basis of </w:t>
      </w:r>
      <w:r w:rsidR="005565F5">
        <w:rPr>
          <w:rFonts w:ascii="Malayalam MN" w:hAnsi="Malayalam MN" w:cs="Malayalam MN"/>
          <w:color w:val="000000" w:themeColor="text1"/>
          <w:lang w:val="en-GB"/>
        </w:rPr>
        <w:t xml:space="preserve">a </w:t>
      </w:r>
      <w:r w:rsidR="00E547E1">
        <w:rPr>
          <w:rFonts w:ascii="Malayalam MN" w:hAnsi="Malayalam MN" w:cs="Malayalam MN"/>
          <w:color w:val="000000" w:themeColor="text1"/>
          <w:lang w:val="en-GB"/>
        </w:rPr>
        <w:t>naturalist</w:t>
      </w:r>
      <w:r w:rsidR="00826DDA" w:rsidRPr="003C419B">
        <w:rPr>
          <w:rFonts w:ascii="Malayalam MN" w:hAnsi="Malayalam MN" w:cs="Malayalam MN"/>
          <w:color w:val="000000" w:themeColor="text1"/>
          <w:lang w:val="en-GB"/>
        </w:rPr>
        <w:t xml:space="preserve"> or </w:t>
      </w:r>
      <w:r w:rsidR="00E547E1">
        <w:rPr>
          <w:rFonts w:ascii="Malayalam MN" w:hAnsi="Malayalam MN" w:cs="Malayalam MN"/>
          <w:color w:val="000000" w:themeColor="text1"/>
          <w:lang w:val="en-GB"/>
        </w:rPr>
        <w:t xml:space="preserve">a </w:t>
      </w:r>
      <w:r w:rsidR="00826DDA" w:rsidRPr="003C419B">
        <w:rPr>
          <w:rFonts w:ascii="Malayalam MN" w:hAnsi="Malayalam MN" w:cs="Malayalam MN"/>
          <w:color w:val="000000" w:themeColor="text1"/>
          <w:lang w:val="en-GB"/>
        </w:rPr>
        <w:t>positivis</w:t>
      </w:r>
      <w:r w:rsidR="005565F5">
        <w:rPr>
          <w:rFonts w:ascii="Malayalam MN" w:hAnsi="Malayalam MN" w:cs="Malayalam MN"/>
          <w:color w:val="000000" w:themeColor="text1"/>
          <w:lang w:val="en-GB"/>
        </w:rPr>
        <w:t>t rationale</w:t>
      </w:r>
      <w:r>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No wonder, then, that for a second group of</w:t>
      </w:r>
      <w:r w:rsidR="005565F5">
        <w:rPr>
          <w:rFonts w:ascii="Malayalam MN" w:hAnsi="Malayalam MN" w:cs="Malayalam MN"/>
          <w:color w:val="000000" w:themeColor="text1"/>
          <w:lang w:val="en-GB"/>
        </w:rPr>
        <w:t xml:space="preserve"> </w:t>
      </w:r>
      <w:r>
        <w:rPr>
          <w:rFonts w:ascii="Malayalam MN" w:hAnsi="Malayalam MN" w:cs="Malayalam MN"/>
          <w:color w:val="000000" w:themeColor="text1"/>
          <w:lang w:val="en-GB"/>
        </w:rPr>
        <w:t>Third World</w:t>
      </w:r>
      <w:r w:rsidR="00826DDA" w:rsidRPr="003C419B">
        <w:rPr>
          <w:rFonts w:ascii="Malayalam MN" w:hAnsi="Malayalam MN" w:cs="Malayalam MN"/>
          <w:color w:val="000000" w:themeColor="text1"/>
          <w:lang w:val="en-GB"/>
        </w:rPr>
        <w:t xml:space="preserve"> international lawyers</w:t>
      </w:r>
      <w:r w:rsidR="00235FFD">
        <w:rPr>
          <w:rFonts w:ascii="Malayalam MN" w:hAnsi="Malayalam MN" w:cs="Malayalam MN"/>
          <w:color w:val="000000" w:themeColor="text1"/>
          <w:lang w:val="en-GB"/>
        </w:rPr>
        <w:t xml:space="preserve"> at this time</w:t>
      </w:r>
      <w:r w:rsidR="00826DDA" w:rsidRPr="003C419B">
        <w:rPr>
          <w:rFonts w:ascii="Malayalam MN" w:hAnsi="Malayalam MN" w:cs="Malayalam MN"/>
          <w:color w:val="000000" w:themeColor="text1"/>
          <w:lang w:val="en-GB"/>
        </w:rPr>
        <w:t xml:space="preserve">, the extent to which certain powerful non-European </w:t>
      </w:r>
      <w:r w:rsidR="00E547E1">
        <w:rPr>
          <w:rFonts w:ascii="Malayalam MN" w:hAnsi="Malayalam MN" w:cs="Malayalam MN"/>
          <w:color w:val="000000" w:themeColor="text1"/>
          <w:lang w:val="en-GB"/>
        </w:rPr>
        <w:t>polities</w:t>
      </w:r>
      <w:r w:rsidR="00826DDA" w:rsidRPr="003C419B">
        <w:rPr>
          <w:rFonts w:ascii="Malayalam MN" w:hAnsi="Malayalam MN" w:cs="Malayalam MN"/>
          <w:color w:val="000000" w:themeColor="text1"/>
          <w:lang w:val="en-GB"/>
        </w:rPr>
        <w:t xml:space="preserve"> had contributed </w:t>
      </w:r>
      <w:r w:rsidR="00647EB1">
        <w:rPr>
          <w:rFonts w:ascii="Malayalam MN" w:hAnsi="Malayalam MN" w:cs="Malayalam MN"/>
          <w:color w:val="000000" w:themeColor="text1"/>
          <w:lang w:val="en-GB"/>
        </w:rPr>
        <w:t xml:space="preserve">historically </w:t>
      </w:r>
      <w:r w:rsidR="00826DDA" w:rsidRPr="003C419B">
        <w:rPr>
          <w:rFonts w:ascii="Malayalam MN" w:hAnsi="Malayalam MN" w:cs="Malayalam MN"/>
          <w:color w:val="000000" w:themeColor="text1"/>
          <w:lang w:val="en-GB"/>
        </w:rPr>
        <w:t xml:space="preserve">to </w:t>
      </w:r>
      <w:r>
        <w:rPr>
          <w:rFonts w:ascii="Malayalam MN" w:hAnsi="Malayalam MN" w:cs="Malayalam MN"/>
          <w:color w:val="000000" w:themeColor="text1"/>
          <w:lang w:val="en-GB"/>
        </w:rPr>
        <w:t xml:space="preserve">the </w:t>
      </w:r>
      <w:r w:rsidR="00647EB1">
        <w:rPr>
          <w:rFonts w:ascii="Malayalam MN" w:hAnsi="Malayalam MN" w:cs="Malayalam MN"/>
          <w:color w:val="000000" w:themeColor="text1"/>
          <w:lang w:val="en-GB"/>
        </w:rPr>
        <w:t xml:space="preserve">substance of the </w:t>
      </w:r>
      <w:r>
        <w:rPr>
          <w:rFonts w:ascii="Malayalam MN" w:hAnsi="Malayalam MN" w:cs="Malayalam MN"/>
          <w:color w:val="000000" w:themeColor="text1"/>
          <w:lang w:val="en-GB"/>
        </w:rPr>
        <w:t xml:space="preserve">international legal order was </w:t>
      </w:r>
      <w:r w:rsidR="005565F5">
        <w:rPr>
          <w:rFonts w:ascii="Malayalam MN" w:hAnsi="Malayalam MN" w:cs="Malayalam MN"/>
          <w:color w:val="000000" w:themeColor="text1"/>
          <w:lang w:val="en-GB"/>
        </w:rPr>
        <w:t>less important than</w:t>
      </w:r>
      <w:r w:rsidR="00826DDA" w:rsidRPr="003C419B">
        <w:rPr>
          <w:rFonts w:ascii="Malayalam MN" w:hAnsi="Malayalam MN" w:cs="Malayalam MN"/>
          <w:color w:val="000000" w:themeColor="text1"/>
          <w:lang w:val="en-GB"/>
        </w:rPr>
        <w:t xml:space="preserve"> the capacity </w:t>
      </w:r>
      <w:r w:rsidR="00C7114B">
        <w:rPr>
          <w:rFonts w:ascii="Malayalam MN" w:hAnsi="Malayalam MN" w:cs="Malayalam MN"/>
          <w:color w:val="000000" w:themeColor="text1"/>
          <w:lang w:val="en-GB"/>
        </w:rPr>
        <w:t xml:space="preserve">of the non-European world </w:t>
      </w:r>
      <w:proofErr w:type="gramStart"/>
      <w:r w:rsidR="00C7114B">
        <w:rPr>
          <w:rFonts w:ascii="Malayalam MN" w:hAnsi="Malayalam MN" w:cs="Malayalam MN"/>
          <w:color w:val="000000" w:themeColor="text1"/>
          <w:lang w:val="en-GB"/>
        </w:rPr>
        <w:t xml:space="preserve">as a whole </w:t>
      </w:r>
      <w:r w:rsidR="00826DDA" w:rsidRPr="003C419B">
        <w:rPr>
          <w:rFonts w:ascii="Malayalam MN" w:hAnsi="Malayalam MN" w:cs="Malayalam MN"/>
          <w:color w:val="000000" w:themeColor="text1"/>
          <w:lang w:val="en-GB"/>
        </w:rPr>
        <w:t>to</w:t>
      </w:r>
      <w:proofErr w:type="gramEnd"/>
      <w:r w:rsidR="00826DDA" w:rsidRPr="003C419B">
        <w:rPr>
          <w:rFonts w:ascii="Malayalam MN" w:hAnsi="Malayalam MN" w:cs="Malayalam MN"/>
          <w:color w:val="000000" w:themeColor="text1"/>
          <w:lang w:val="en-GB"/>
        </w:rPr>
        <w:t xml:space="preserve"> bend </w:t>
      </w:r>
      <w:r w:rsidR="00E547E1">
        <w:rPr>
          <w:rFonts w:ascii="Malayalam MN" w:hAnsi="Malayalam MN" w:cs="Malayalam MN"/>
          <w:color w:val="000000" w:themeColor="text1"/>
          <w:lang w:val="en-GB"/>
        </w:rPr>
        <w:t>that order</w:t>
      </w:r>
      <w:r w:rsidR="00826DDA" w:rsidRPr="003C419B">
        <w:rPr>
          <w:rFonts w:ascii="Malayalam MN" w:hAnsi="Malayalam MN" w:cs="Malayalam MN"/>
          <w:color w:val="000000" w:themeColor="text1"/>
          <w:lang w:val="en-GB"/>
        </w:rPr>
        <w:t xml:space="preserve"> </w:t>
      </w:r>
      <w:r w:rsidR="00C7114B">
        <w:rPr>
          <w:rFonts w:ascii="Malayalam MN" w:hAnsi="Malayalam MN" w:cs="Malayalam MN"/>
          <w:color w:val="000000" w:themeColor="text1"/>
          <w:lang w:val="en-GB"/>
        </w:rPr>
        <w:t xml:space="preserve">and its future </w:t>
      </w:r>
      <w:r w:rsidR="00826DDA" w:rsidRPr="003C419B">
        <w:rPr>
          <w:rFonts w:ascii="Malayalam MN" w:hAnsi="Malayalam MN" w:cs="Malayalam MN"/>
          <w:color w:val="000000" w:themeColor="text1"/>
          <w:lang w:val="en-GB"/>
        </w:rPr>
        <w:t>to their will. After all</w:t>
      </w:r>
      <w:r>
        <w:rPr>
          <w:rFonts w:ascii="Malayalam MN" w:hAnsi="Malayalam MN" w:cs="Malayalam MN"/>
          <w:color w:val="000000" w:themeColor="text1"/>
          <w:lang w:val="en-GB"/>
        </w:rPr>
        <w:t xml:space="preserve"> </w:t>
      </w:r>
      <w:r w:rsidR="00C7114B">
        <w:rPr>
          <w:rFonts w:ascii="Malayalam MN" w:hAnsi="Malayalam MN" w:cs="Malayalam MN"/>
          <w:color w:val="000000" w:themeColor="text1"/>
          <w:lang w:val="en-GB"/>
        </w:rPr>
        <w:t>(</w:t>
      </w:r>
      <w:r w:rsidR="00826DDA" w:rsidRPr="003C419B">
        <w:rPr>
          <w:rFonts w:ascii="Malayalam MN" w:hAnsi="Malayalam MN" w:cs="Malayalam MN"/>
          <w:color w:val="000000" w:themeColor="text1"/>
          <w:lang w:val="en-GB"/>
        </w:rPr>
        <w:t xml:space="preserve">and in contrast to the </w:t>
      </w:r>
      <w:r w:rsidR="00826DDA" w:rsidRPr="003C419B">
        <w:rPr>
          <w:rFonts w:ascii="Malayalam MN" w:hAnsi="Malayalam MN" w:cs="Malayalam MN"/>
          <w:color w:val="000000" w:themeColor="text1"/>
        </w:rPr>
        <w:t>‘semi-peripheral’ states</w:t>
      </w:r>
      <w:r w:rsidR="00C7114B">
        <w:rPr>
          <w:rFonts w:ascii="Malayalam MN" w:hAnsi="Malayalam MN" w:cs="Malayalam MN"/>
          <w:color w:val="000000" w:themeColor="text1"/>
        </w:rPr>
        <w:t xml:space="preserve">) </w:t>
      </w:r>
      <w:r w:rsidR="00826DDA" w:rsidRPr="003C419B">
        <w:rPr>
          <w:rFonts w:ascii="Malayalam MN" w:hAnsi="Malayalam MN" w:cs="Malayalam MN"/>
          <w:color w:val="000000" w:themeColor="text1"/>
        </w:rPr>
        <w:t xml:space="preserve">most </w:t>
      </w:r>
      <w:r w:rsidR="00647EB1">
        <w:rPr>
          <w:rFonts w:ascii="Malayalam MN" w:hAnsi="Malayalam MN" w:cs="Malayalam MN"/>
          <w:color w:val="000000" w:themeColor="text1"/>
        </w:rPr>
        <w:t xml:space="preserve">‘dependent peoples’, lacking formal </w:t>
      </w:r>
      <w:proofErr w:type="gramStart"/>
      <w:r w:rsidR="00647EB1">
        <w:rPr>
          <w:rFonts w:ascii="Malayalam MN" w:hAnsi="Malayalam MN" w:cs="Malayalam MN"/>
          <w:color w:val="000000" w:themeColor="text1"/>
        </w:rPr>
        <w:t xml:space="preserve">independence by definition, </w:t>
      </w:r>
      <w:r w:rsidR="00826DDA" w:rsidRPr="003C419B">
        <w:rPr>
          <w:rFonts w:ascii="Malayalam MN" w:hAnsi="Malayalam MN" w:cs="Malayalam MN"/>
          <w:color w:val="000000" w:themeColor="text1"/>
        </w:rPr>
        <w:t>fell</w:t>
      </w:r>
      <w:proofErr w:type="gramEnd"/>
      <w:r w:rsidR="00826DDA" w:rsidRPr="003C419B">
        <w:rPr>
          <w:rFonts w:ascii="Malayalam MN" w:hAnsi="Malayalam MN" w:cs="Malayalam MN"/>
          <w:color w:val="000000" w:themeColor="text1"/>
        </w:rPr>
        <w:t xml:space="preserve"> short</w:t>
      </w:r>
      <w:r w:rsidR="00647EB1">
        <w:rPr>
          <w:rFonts w:ascii="Malayalam MN" w:hAnsi="Malayalam MN" w:cs="Malayalam MN"/>
          <w:color w:val="000000" w:themeColor="text1"/>
        </w:rPr>
        <w:t>, within the positivist schema, both of the</w:t>
      </w:r>
      <w:r w:rsidR="00826DDA" w:rsidRPr="003C419B">
        <w:rPr>
          <w:rFonts w:ascii="Malayalam MN" w:hAnsi="Malayalam MN" w:cs="Malayalam MN"/>
          <w:color w:val="000000" w:themeColor="text1"/>
        </w:rPr>
        <w:t xml:space="preserve"> ‘standard of civilisation’</w:t>
      </w:r>
      <w:r w:rsidR="00647EB1">
        <w:rPr>
          <w:rFonts w:ascii="Malayalam MN" w:hAnsi="Malayalam MN" w:cs="Malayalam MN"/>
          <w:color w:val="000000" w:themeColor="text1"/>
        </w:rPr>
        <w:t xml:space="preserve"> </w:t>
      </w:r>
      <w:r w:rsidR="00647EB1" w:rsidRPr="00647EB1">
        <w:rPr>
          <w:rFonts w:ascii="Malayalam MN" w:hAnsi="Malayalam MN" w:cs="Malayalam MN"/>
          <w:i/>
          <w:iCs/>
          <w:color w:val="000000" w:themeColor="text1"/>
        </w:rPr>
        <w:t>and</w:t>
      </w:r>
      <w:r w:rsidR="00647EB1">
        <w:rPr>
          <w:rFonts w:ascii="Malayalam MN" w:hAnsi="Malayalam MN" w:cs="Malayalam MN"/>
          <w:color w:val="000000" w:themeColor="text1"/>
        </w:rPr>
        <w:t xml:space="preserve"> of the Montevideo </w:t>
      </w:r>
      <w:r w:rsidR="00826DDA" w:rsidRPr="003C419B">
        <w:rPr>
          <w:rFonts w:ascii="Malayalam MN" w:hAnsi="Malayalam MN" w:cs="Malayalam MN"/>
          <w:color w:val="000000" w:themeColor="text1"/>
        </w:rPr>
        <w:t>‘standard of statehood’.</w:t>
      </w:r>
      <w:commentRangeStart w:id="58"/>
      <w:r w:rsidR="00647EB1">
        <w:rPr>
          <w:rStyle w:val="FootnoteReference"/>
          <w:rFonts w:ascii="Malayalam MN" w:hAnsi="Malayalam MN" w:cs="Malayalam MN"/>
          <w:color w:val="000000" w:themeColor="text1"/>
        </w:rPr>
        <w:footnoteReference w:id="42"/>
      </w:r>
      <w:commentRangeEnd w:id="58"/>
      <w:r w:rsidR="0013063F">
        <w:rPr>
          <w:rStyle w:val="CommentReference"/>
        </w:rPr>
        <w:commentReference w:id="58"/>
      </w:r>
    </w:p>
    <w:p w14:paraId="6A842F16" w14:textId="1E93B419" w:rsidR="00826DDA" w:rsidRPr="003C419B" w:rsidRDefault="00826DDA" w:rsidP="002B5077">
      <w:pPr>
        <w:autoSpaceDE w:val="0"/>
        <w:autoSpaceDN w:val="0"/>
        <w:adjustRightInd w:val="0"/>
        <w:spacing w:after="120" w:line="360" w:lineRule="auto"/>
        <w:ind w:firstLine="360"/>
        <w:jc w:val="both"/>
        <w:rPr>
          <w:rFonts w:ascii="Malayalam MN" w:hAnsi="Malayalam MN" w:cs="Malayalam MN"/>
          <w:color w:val="000000" w:themeColor="text1"/>
        </w:rPr>
      </w:pPr>
      <w:r w:rsidRPr="003C419B">
        <w:rPr>
          <w:rFonts w:ascii="Malayalam MN" w:hAnsi="Malayalam MN" w:cs="Malayalam MN"/>
          <w:color w:val="000000" w:themeColor="text1"/>
        </w:rPr>
        <w:t xml:space="preserve">It was this double-lock that </w:t>
      </w:r>
      <w:r w:rsidR="00C7114B">
        <w:rPr>
          <w:rFonts w:ascii="Malayalam MN" w:hAnsi="Malayalam MN" w:cs="Malayalam MN"/>
          <w:color w:val="000000" w:themeColor="text1"/>
        </w:rPr>
        <w:t>this s</w:t>
      </w:r>
      <w:r w:rsidR="005565F5">
        <w:rPr>
          <w:rFonts w:ascii="Malayalam MN" w:hAnsi="Malayalam MN" w:cs="Malayalam MN"/>
          <w:color w:val="000000" w:themeColor="text1"/>
        </w:rPr>
        <w:t xml:space="preserve">econd group of </w:t>
      </w:r>
      <w:r w:rsidR="000F0B49">
        <w:rPr>
          <w:rFonts w:ascii="Malayalam MN" w:hAnsi="Malayalam MN" w:cs="Malayalam MN"/>
          <w:color w:val="000000" w:themeColor="text1"/>
        </w:rPr>
        <w:t>Third World leaders, scholars</w:t>
      </w:r>
      <w:r w:rsidR="00647EB1">
        <w:rPr>
          <w:rFonts w:ascii="Malayalam MN" w:hAnsi="Malayalam MN" w:cs="Malayalam MN"/>
          <w:color w:val="000000" w:themeColor="text1"/>
        </w:rPr>
        <w:t xml:space="preserve"> and practitioners</w:t>
      </w:r>
      <w:r w:rsidR="005565F5">
        <w:rPr>
          <w:rFonts w:ascii="Malayalam MN" w:hAnsi="Malayalam MN" w:cs="Malayalam MN"/>
          <w:color w:val="000000" w:themeColor="text1"/>
        </w:rPr>
        <w:t xml:space="preserve"> </w:t>
      </w:r>
      <w:r w:rsidR="00CF5717">
        <w:rPr>
          <w:rFonts w:ascii="Malayalam MN" w:hAnsi="Malayalam MN" w:cs="Malayalam MN"/>
          <w:color w:val="000000" w:themeColor="text1"/>
        </w:rPr>
        <w:t>sought to break</w:t>
      </w:r>
      <w:r w:rsidR="000F0B49">
        <w:rPr>
          <w:rFonts w:ascii="Malayalam MN" w:hAnsi="Malayalam MN" w:cs="Malayalam MN"/>
          <w:color w:val="000000" w:themeColor="text1"/>
        </w:rPr>
        <w:t xml:space="preserve"> – </w:t>
      </w:r>
      <w:r w:rsidR="00CF5717">
        <w:rPr>
          <w:rFonts w:ascii="Malayalam MN" w:hAnsi="Malayalam MN" w:cs="Malayalam MN"/>
          <w:color w:val="000000" w:themeColor="text1"/>
        </w:rPr>
        <w:t xml:space="preserve">not </w:t>
      </w:r>
      <w:r w:rsidR="00487FA5">
        <w:rPr>
          <w:rFonts w:ascii="Malayalam MN" w:hAnsi="Malayalam MN" w:cs="Malayalam MN"/>
          <w:color w:val="000000" w:themeColor="text1"/>
        </w:rPr>
        <w:t xml:space="preserve">(like </w:t>
      </w:r>
      <w:r w:rsidR="004A508B">
        <w:rPr>
          <w:rFonts w:ascii="Malayalam MN" w:hAnsi="Malayalam MN" w:cs="Malayalam MN"/>
          <w:color w:val="000000" w:themeColor="text1"/>
        </w:rPr>
        <w:t>the ‘</w:t>
      </w:r>
      <w:proofErr w:type="spellStart"/>
      <w:r w:rsidR="004A508B">
        <w:rPr>
          <w:rFonts w:ascii="Malayalam MN" w:hAnsi="Malayalam MN" w:cs="Malayalam MN"/>
          <w:color w:val="000000" w:themeColor="text1"/>
        </w:rPr>
        <w:t>contributionists</w:t>
      </w:r>
      <w:proofErr w:type="spellEnd"/>
      <w:r w:rsidR="004A508B">
        <w:rPr>
          <w:rFonts w:ascii="Malayalam MN" w:hAnsi="Malayalam MN" w:cs="Malayalam MN"/>
          <w:color w:val="000000" w:themeColor="text1"/>
        </w:rPr>
        <w:t>’) by criticising</w:t>
      </w:r>
      <w:r w:rsidR="00CF5717">
        <w:rPr>
          <w:rFonts w:ascii="Malayalam MN" w:hAnsi="Malayalam MN" w:cs="Malayalam MN"/>
          <w:color w:val="000000" w:themeColor="text1"/>
        </w:rPr>
        <w:t xml:space="preserve"> </w:t>
      </w:r>
      <w:r w:rsidR="004A508B">
        <w:rPr>
          <w:rFonts w:ascii="Malayalam MN" w:hAnsi="Malayalam MN" w:cs="Malayalam MN"/>
          <w:color w:val="000000" w:themeColor="text1"/>
        </w:rPr>
        <w:t xml:space="preserve">the positivist doctrine of </w:t>
      </w:r>
      <w:r w:rsidR="00CF5717">
        <w:rPr>
          <w:rFonts w:ascii="Malayalam MN" w:hAnsi="Malayalam MN" w:cs="Malayalam MN"/>
          <w:color w:val="000000" w:themeColor="text1"/>
        </w:rPr>
        <w:t>international personality</w:t>
      </w:r>
      <w:r w:rsidR="00235FFD">
        <w:rPr>
          <w:rFonts w:ascii="Malayalam MN" w:hAnsi="Malayalam MN" w:cs="Malayalam MN"/>
          <w:color w:val="000000" w:themeColor="text1"/>
        </w:rPr>
        <w:t>,</w:t>
      </w:r>
      <w:r w:rsidR="00487FA5">
        <w:rPr>
          <w:rFonts w:ascii="Malayalam MN" w:hAnsi="Malayalam MN" w:cs="Malayalam MN"/>
          <w:color w:val="000000" w:themeColor="text1"/>
        </w:rPr>
        <w:t xml:space="preserve"> </w:t>
      </w:r>
      <w:r w:rsidR="00CF5717">
        <w:rPr>
          <w:rFonts w:ascii="Malayalam MN" w:hAnsi="Malayalam MN" w:cs="Malayalam MN"/>
          <w:color w:val="000000" w:themeColor="text1"/>
        </w:rPr>
        <w:t xml:space="preserve">but </w:t>
      </w:r>
      <w:r w:rsidR="000F0B49">
        <w:rPr>
          <w:rFonts w:ascii="Malayalam MN" w:hAnsi="Malayalam MN" w:cs="Malayalam MN"/>
          <w:color w:val="000000" w:themeColor="text1"/>
        </w:rPr>
        <w:t xml:space="preserve">instead </w:t>
      </w:r>
      <w:r w:rsidR="00CF5717">
        <w:rPr>
          <w:rFonts w:ascii="Malayalam MN" w:hAnsi="Malayalam MN" w:cs="Malayalam MN"/>
          <w:color w:val="000000" w:themeColor="text1"/>
        </w:rPr>
        <w:t>by redeploying it as a wrench</w:t>
      </w:r>
      <w:r w:rsidR="00235FFD">
        <w:rPr>
          <w:rFonts w:ascii="Malayalam MN" w:hAnsi="Malayalam MN" w:cs="Malayalam MN"/>
          <w:color w:val="000000" w:themeColor="text1"/>
        </w:rPr>
        <w:t xml:space="preserve"> in the most practical sense</w:t>
      </w:r>
      <w:r w:rsidR="00CF5717">
        <w:rPr>
          <w:rFonts w:ascii="Malayalam MN" w:hAnsi="Malayalam MN" w:cs="Malayalam MN"/>
          <w:color w:val="000000" w:themeColor="text1"/>
        </w:rPr>
        <w:t xml:space="preserve">. </w:t>
      </w:r>
      <w:r w:rsidR="00487FA5">
        <w:rPr>
          <w:rFonts w:ascii="Malayalam MN" w:hAnsi="Malayalam MN" w:cs="Malayalam MN"/>
          <w:color w:val="000000" w:themeColor="text1"/>
        </w:rPr>
        <w:t xml:space="preserve">The right of peoples to </w:t>
      </w:r>
      <w:r w:rsidR="00487FA5" w:rsidRPr="003C419B">
        <w:rPr>
          <w:rFonts w:ascii="Malayalam MN" w:hAnsi="Malayalam MN" w:cs="Malayalam MN"/>
          <w:color w:val="000000" w:themeColor="text1"/>
        </w:rPr>
        <w:t>self-determination</w:t>
      </w:r>
      <w:r w:rsidR="00487FA5">
        <w:rPr>
          <w:rFonts w:ascii="Malayalam MN" w:hAnsi="Malayalam MN" w:cs="Malayalam MN"/>
          <w:color w:val="000000" w:themeColor="text1"/>
        </w:rPr>
        <w:t xml:space="preserve"> was undoubtedly the most important outcome of this project</w:t>
      </w:r>
      <w:r w:rsidR="00487FA5" w:rsidRPr="00487FA5">
        <w:rPr>
          <w:rFonts w:ascii="Malayalam MN" w:hAnsi="Malayalam MN" w:cs="Malayalam MN"/>
          <w:color w:val="000000" w:themeColor="text1"/>
        </w:rPr>
        <w:t xml:space="preserve"> </w:t>
      </w:r>
      <w:del w:id="61" w:author="Rose Parfitt" w:date="2024-10-07T10:35:00Z" w16du:dateUtc="2024-10-07T09:35:00Z">
        <w:r w:rsidR="00487FA5" w:rsidRPr="003C419B" w:rsidDel="00235FFD">
          <w:rPr>
            <w:rFonts w:ascii="Malayalam MN" w:hAnsi="Malayalam MN" w:cs="Malayalam MN"/>
            <w:color w:val="000000" w:themeColor="text1"/>
          </w:rPr>
          <w:delText>(</w:delText>
        </w:r>
        <w:r w:rsidR="00487FA5" w:rsidDel="00235FFD">
          <w:rPr>
            <w:rFonts w:ascii="Malayalam MN" w:hAnsi="Malayalam MN" w:cs="Malayalam MN"/>
            <w:color w:val="000000" w:themeColor="text1"/>
          </w:rPr>
          <w:delText xml:space="preserve">see </w:delText>
        </w:r>
        <w:r w:rsidR="00487FA5" w:rsidRPr="005565F5" w:rsidDel="00235FFD">
          <w:rPr>
            <w:rFonts w:ascii="Malayalam MN" w:hAnsi="Malayalam MN" w:cs="Malayalam MN"/>
            <w:color w:val="000000" w:themeColor="text1"/>
            <w:highlight w:val="yellow"/>
          </w:rPr>
          <w:delText>Chapter XX</w:delText>
        </w:r>
        <w:r w:rsidR="00487FA5" w:rsidRPr="003C419B" w:rsidDel="00235FFD">
          <w:rPr>
            <w:rFonts w:ascii="Malayalam MN" w:hAnsi="Malayalam MN" w:cs="Malayalam MN"/>
            <w:color w:val="000000" w:themeColor="text1"/>
          </w:rPr>
          <w:delText>)</w:delText>
        </w:r>
        <w:r w:rsidR="00487FA5" w:rsidDel="00235FFD">
          <w:rPr>
            <w:rFonts w:ascii="Malayalam MN" w:hAnsi="Malayalam MN" w:cs="Malayalam MN"/>
            <w:color w:val="000000" w:themeColor="text1"/>
          </w:rPr>
          <w:delText xml:space="preserve"> </w:delText>
        </w:r>
      </w:del>
      <w:r w:rsidR="00487FA5">
        <w:rPr>
          <w:rFonts w:ascii="Malayalam MN" w:hAnsi="Malayalam MN" w:cs="Malayalam MN"/>
          <w:color w:val="000000" w:themeColor="text1"/>
        </w:rPr>
        <w:t xml:space="preserve">and, as this suggests, its ‘emergence’ was hardly an </w:t>
      </w:r>
      <w:r w:rsidR="000F0B49">
        <w:rPr>
          <w:rFonts w:ascii="Malayalam MN" w:hAnsi="Malayalam MN" w:cs="Malayalam MN"/>
          <w:color w:val="000000" w:themeColor="text1"/>
        </w:rPr>
        <w:t xml:space="preserve">accident. On the contrary, </w:t>
      </w:r>
      <w:r w:rsidR="00487FA5">
        <w:rPr>
          <w:rFonts w:ascii="Malayalam MN" w:hAnsi="Malayalam MN" w:cs="Malayalam MN"/>
          <w:color w:val="000000" w:themeColor="text1"/>
        </w:rPr>
        <w:t>leaders and jurists within th</w:t>
      </w:r>
      <w:r w:rsidR="00D36A43">
        <w:rPr>
          <w:rFonts w:ascii="Malayalam MN" w:hAnsi="Malayalam MN" w:cs="Malayalam MN"/>
          <w:color w:val="000000" w:themeColor="text1"/>
        </w:rPr>
        <w:t xml:space="preserve">e </w:t>
      </w:r>
      <w:r w:rsidR="00487FA5">
        <w:rPr>
          <w:rFonts w:ascii="Malayalam MN" w:hAnsi="Malayalam MN" w:cs="Malayalam MN"/>
          <w:color w:val="000000" w:themeColor="text1"/>
        </w:rPr>
        <w:t xml:space="preserve">former colonies </w:t>
      </w:r>
      <w:r w:rsidR="00D36A43">
        <w:rPr>
          <w:rFonts w:ascii="Malayalam MN" w:hAnsi="Malayalam MN" w:cs="Malayalam MN"/>
          <w:color w:val="000000" w:themeColor="text1"/>
        </w:rPr>
        <w:t xml:space="preserve">that had already </w:t>
      </w:r>
      <w:r w:rsidR="004A508B">
        <w:rPr>
          <w:rFonts w:ascii="Malayalam MN" w:hAnsi="Malayalam MN" w:cs="Malayalam MN"/>
          <w:color w:val="000000" w:themeColor="text1"/>
        </w:rPr>
        <w:t xml:space="preserve">managed to seize their independence </w:t>
      </w:r>
      <w:r w:rsidR="00487FA5">
        <w:rPr>
          <w:rFonts w:ascii="Malayalam MN" w:hAnsi="Malayalam MN" w:cs="Malayalam MN"/>
          <w:color w:val="000000" w:themeColor="text1"/>
        </w:rPr>
        <w:t xml:space="preserve">consciously deployed their </w:t>
      </w:r>
      <w:r w:rsidR="000F0B49">
        <w:rPr>
          <w:rFonts w:ascii="Malayalam MN" w:hAnsi="Malayalam MN" w:cs="Malayalam MN"/>
          <w:color w:val="000000" w:themeColor="text1"/>
        </w:rPr>
        <w:t xml:space="preserve">practice and </w:t>
      </w:r>
      <w:proofErr w:type="spellStart"/>
      <w:r w:rsidR="000F0B49" w:rsidRPr="000F0B49">
        <w:rPr>
          <w:rFonts w:ascii="Malayalam MN" w:hAnsi="Malayalam MN" w:cs="Malayalam MN"/>
          <w:i/>
          <w:iCs/>
          <w:color w:val="000000" w:themeColor="text1"/>
        </w:rPr>
        <w:t>opinio</w:t>
      </w:r>
      <w:proofErr w:type="spellEnd"/>
      <w:r w:rsidR="000F0B49" w:rsidRPr="000F0B49">
        <w:rPr>
          <w:rFonts w:ascii="Malayalam MN" w:hAnsi="Malayalam MN" w:cs="Malayalam MN"/>
          <w:i/>
          <w:iCs/>
          <w:color w:val="000000" w:themeColor="text1"/>
        </w:rPr>
        <w:t xml:space="preserve"> juris</w:t>
      </w:r>
      <w:r w:rsidR="000F0B49">
        <w:rPr>
          <w:rFonts w:ascii="Malayalam MN" w:hAnsi="Malayalam MN" w:cs="Malayalam MN"/>
          <w:color w:val="000000" w:themeColor="text1"/>
        </w:rPr>
        <w:t xml:space="preserve"> to </w:t>
      </w:r>
      <w:r w:rsidRPr="003C419B">
        <w:rPr>
          <w:rFonts w:ascii="Malayalam MN" w:hAnsi="Malayalam MN" w:cs="Malayalam MN"/>
          <w:color w:val="000000" w:themeColor="text1"/>
        </w:rPr>
        <w:t xml:space="preserve">create </w:t>
      </w:r>
      <w:r w:rsidR="004A508B">
        <w:rPr>
          <w:rFonts w:ascii="Malayalam MN" w:hAnsi="Malayalam MN" w:cs="Malayalam MN"/>
          <w:color w:val="000000" w:themeColor="text1"/>
        </w:rPr>
        <w:t>a</w:t>
      </w:r>
      <w:r w:rsidR="000F0B49">
        <w:rPr>
          <w:rFonts w:ascii="Malayalam MN" w:hAnsi="Malayalam MN" w:cs="Malayalam MN"/>
          <w:color w:val="000000" w:themeColor="text1"/>
        </w:rPr>
        <w:t xml:space="preserve"> right </w:t>
      </w:r>
      <w:r w:rsidR="00D36A43">
        <w:rPr>
          <w:rFonts w:ascii="Malayalam MN" w:hAnsi="Malayalam MN" w:cs="Malayalam MN"/>
          <w:color w:val="000000" w:themeColor="text1"/>
        </w:rPr>
        <w:t xml:space="preserve">to do so </w:t>
      </w:r>
      <w:r w:rsidR="000F0B49">
        <w:rPr>
          <w:rFonts w:ascii="Malayalam MN" w:hAnsi="Malayalam MN" w:cs="Malayalam MN"/>
          <w:color w:val="000000" w:themeColor="text1"/>
        </w:rPr>
        <w:t>for those that had not</w:t>
      </w:r>
      <w:r w:rsidRPr="003C419B">
        <w:rPr>
          <w:rFonts w:ascii="Malayalam MN" w:hAnsi="Malayalam MN" w:cs="Malayalam MN"/>
          <w:color w:val="000000" w:themeColor="text1"/>
        </w:rPr>
        <w:t xml:space="preserve">. </w:t>
      </w:r>
      <w:r w:rsidR="004A508B">
        <w:rPr>
          <w:rFonts w:ascii="Malayalam MN" w:hAnsi="Malayalam MN" w:cs="Malayalam MN"/>
          <w:color w:val="000000" w:themeColor="text1"/>
        </w:rPr>
        <w:t xml:space="preserve">Self-determination might </w:t>
      </w:r>
      <w:r w:rsidR="00D36A43">
        <w:rPr>
          <w:rFonts w:ascii="Malayalam MN" w:hAnsi="Malayalam MN" w:cs="Malayalam MN"/>
          <w:color w:val="000000" w:themeColor="text1"/>
        </w:rPr>
        <w:t xml:space="preserve">have emerged as </w:t>
      </w:r>
      <w:r w:rsidR="004A508B">
        <w:rPr>
          <w:rFonts w:ascii="Malayalam MN" w:hAnsi="Malayalam MN" w:cs="Malayalam MN"/>
          <w:color w:val="000000" w:themeColor="text1"/>
        </w:rPr>
        <w:t>a right of</w:t>
      </w:r>
      <w:r w:rsidRPr="003C419B">
        <w:rPr>
          <w:rFonts w:ascii="Malayalam MN" w:hAnsi="Malayalam MN" w:cs="Malayalam MN"/>
          <w:color w:val="000000" w:themeColor="text1"/>
        </w:rPr>
        <w:t xml:space="preserve"> ‘all peoples’, </w:t>
      </w:r>
      <w:r w:rsidR="00487FA5">
        <w:rPr>
          <w:rFonts w:ascii="Malayalam MN" w:hAnsi="Malayalam MN" w:cs="Malayalam MN"/>
          <w:color w:val="000000" w:themeColor="text1"/>
        </w:rPr>
        <w:t xml:space="preserve">but </w:t>
      </w:r>
      <w:r w:rsidR="004A508B">
        <w:rPr>
          <w:rFonts w:ascii="Malayalam MN" w:hAnsi="Malayalam MN" w:cs="Malayalam MN"/>
          <w:color w:val="000000" w:themeColor="text1"/>
        </w:rPr>
        <w:t xml:space="preserve">it </w:t>
      </w:r>
      <w:r w:rsidR="00487FA5">
        <w:rPr>
          <w:rFonts w:ascii="Malayalam MN" w:hAnsi="Malayalam MN" w:cs="Malayalam MN"/>
          <w:color w:val="000000" w:themeColor="text1"/>
        </w:rPr>
        <w:t xml:space="preserve">had a precise and particular </w:t>
      </w:r>
      <w:r w:rsidR="004A508B">
        <w:rPr>
          <w:rFonts w:ascii="Malayalam MN" w:hAnsi="Malayalam MN" w:cs="Malayalam MN"/>
          <w:color w:val="000000" w:themeColor="text1"/>
        </w:rPr>
        <w:t>meaning</w:t>
      </w:r>
      <w:r w:rsidR="00487FA5">
        <w:rPr>
          <w:rFonts w:ascii="Malayalam MN" w:hAnsi="Malayalam MN" w:cs="Malayalam MN"/>
          <w:color w:val="000000" w:themeColor="text1"/>
        </w:rPr>
        <w:t xml:space="preserve"> </w:t>
      </w:r>
      <w:r w:rsidR="004A508B">
        <w:rPr>
          <w:rFonts w:ascii="Malayalam MN" w:hAnsi="Malayalam MN" w:cs="Malayalam MN"/>
          <w:color w:val="000000" w:themeColor="text1"/>
        </w:rPr>
        <w:t>for such peoples in the form of a right to</w:t>
      </w:r>
      <w:r w:rsidR="005565F5">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‘freely determine their </w:t>
      </w:r>
      <w:r w:rsidRPr="003C419B">
        <w:rPr>
          <w:rFonts w:ascii="Malayalam MN" w:hAnsi="Malayalam MN" w:cs="Malayalam MN"/>
          <w:color w:val="000000" w:themeColor="text1"/>
        </w:rPr>
        <w:lastRenderedPageBreak/>
        <w:t>political status’</w:t>
      </w:r>
      <w:r w:rsidR="00487FA5">
        <w:rPr>
          <w:rFonts w:ascii="Malayalam MN" w:hAnsi="Malayalam MN" w:cs="Malayalam MN"/>
          <w:color w:val="000000" w:themeColor="text1"/>
        </w:rPr>
        <w:t xml:space="preserve"> without </w:t>
      </w:r>
      <w:r w:rsidRPr="003C419B">
        <w:rPr>
          <w:rFonts w:ascii="Malayalam MN" w:hAnsi="Malayalam MN" w:cs="Malayalam MN"/>
          <w:color w:val="000000" w:themeColor="text1"/>
        </w:rPr>
        <w:t>‘any conditions or reservations</w:t>
      </w:r>
      <w:r w:rsidR="005565F5">
        <w:rPr>
          <w:rFonts w:ascii="Malayalam MN" w:hAnsi="Malayalam MN" w:cs="Malayalam MN"/>
          <w:color w:val="000000" w:themeColor="text1"/>
        </w:rPr>
        <w:t xml:space="preserve"> whatsoever</w:t>
      </w:r>
      <w:r w:rsidR="00487FA5">
        <w:rPr>
          <w:rFonts w:ascii="Times New Roman" w:hAnsi="Times New Roman" w:cs="Times New Roman"/>
          <w:color w:val="000000" w:themeColor="text1"/>
        </w:rPr>
        <w:t>…</w:t>
      </w:r>
      <w:r w:rsidR="00487FA5">
        <w:rPr>
          <w:rFonts w:ascii="Malayalam MN" w:hAnsi="Malayalam MN" w:cs="Malayalam MN"/>
          <w:color w:val="000000" w:themeColor="text1"/>
        </w:rPr>
        <w:t>i</w:t>
      </w:r>
      <w:r w:rsidRPr="003C419B">
        <w:rPr>
          <w:rFonts w:ascii="Malayalam MN" w:hAnsi="Malayalam MN" w:cs="Malayalam MN"/>
          <w:color w:val="000000" w:themeColor="text1"/>
        </w:rPr>
        <w:t>n order to enable them to enjoy complete independence and freedom’.</w:t>
      </w:r>
      <w:r w:rsidRPr="003C419B">
        <w:rPr>
          <w:rStyle w:val="FootnoteReference"/>
          <w:rFonts w:ascii="Malayalam MN" w:hAnsi="Malayalam MN" w:cs="Malayalam MN"/>
        </w:rPr>
        <w:footnoteReference w:id="43"/>
      </w:r>
      <w:r w:rsidR="004A508B">
        <w:rPr>
          <w:rFonts w:ascii="Malayalam MN" w:hAnsi="Malayalam MN" w:cs="Malayalam MN"/>
          <w:color w:val="000000" w:themeColor="text1"/>
        </w:rPr>
        <w:t xml:space="preserve"> One thing </w:t>
      </w:r>
      <w:r w:rsidR="00D36A43">
        <w:rPr>
          <w:rFonts w:ascii="Malayalam MN" w:hAnsi="Malayalam MN" w:cs="Malayalam MN"/>
          <w:color w:val="000000" w:themeColor="text1"/>
        </w:rPr>
        <w:t xml:space="preserve">its architects </w:t>
      </w:r>
      <w:r w:rsidR="004A508B">
        <w:rPr>
          <w:rFonts w:ascii="Malayalam MN" w:hAnsi="Malayalam MN" w:cs="Malayalam MN"/>
          <w:color w:val="000000" w:themeColor="text1"/>
        </w:rPr>
        <w:t>did share with the ‘</w:t>
      </w:r>
      <w:proofErr w:type="spellStart"/>
      <w:r w:rsidR="004A508B">
        <w:rPr>
          <w:rFonts w:ascii="Malayalam MN" w:hAnsi="Malayalam MN" w:cs="Malayalam MN"/>
          <w:color w:val="000000" w:themeColor="text1"/>
        </w:rPr>
        <w:t>contributionists</w:t>
      </w:r>
      <w:proofErr w:type="spellEnd"/>
      <w:r w:rsidR="004A508B">
        <w:rPr>
          <w:rFonts w:ascii="Malayalam MN" w:hAnsi="Malayalam MN" w:cs="Malayalam MN"/>
          <w:color w:val="000000" w:themeColor="text1"/>
        </w:rPr>
        <w:t>’, however, was an unwillingness to question the neutrality of sovereign statehood per se. Their energy, instead,</w:t>
      </w:r>
      <w:r w:rsidR="005C44BA">
        <w:rPr>
          <w:rFonts w:ascii="Malayalam MN" w:hAnsi="Malayalam MN" w:cs="Malayalam MN"/>
          <w:color w:val="000000" w:themeColor="text1"/>
        </w:rPr>
        <w:t xml:space="preserve"> tended to be focused on</w:t>
      </w:r>
      <w:r w:rsidR="004A508B">
        <w:rPr>
          <w:rFonts w:ascii="Malayalam MN" w:hAnsi="Malayalam MN" w:cs="Malayalam MN"/>
          <w:color w:val="000000" w:themeColor="text1"/>
        </w:rPr>
        <w:t xml:space="preserve"> demonstrating</w:t>
      </w:r>
      <w:r w:rsidR="004A508B" w:rsidRPr="003C419B">
        <w:rPr>
          <w:rFonts w:ascii="Malayalam MN" w:hAnsi="Malayalam MN" w:cs="Malayalam MN"/>
          <w:color w:val="000000" w:themeColor="text1"/>
        </w:rPr>
        <w:t xml:space="preserve"> the illegitimacy of the </w:t>
      </w:r>
      <w:r w:rsidR="0074310E">
        <w:rPr>
          <w:rFonts w:ascii="Malayalam MN" w:hAnsi="Malayalam MN" w:cs="Malayalam MN"/>
          <w:color w:val="000000" w:themeColor="text1"/>
        </w:rPr>
        <w:t xml:space="preserve">Eurocentric and highly </w:t>
      </w:r>
      <w:proofErr w:type="spellStart"/>
      <w:r w:rsidR="0074310E">
        <w:rPr>
          <w:rFonts w:ascii="Malayalam MN" w:hAnsi="Malayalam MN" w:cs="Malayalam MN"/>
          <w:color w:val="000000" w:themeColor="text1"/>
        </w:rPr>
        <w:t>racialised</w:t>
      </w:r>
      <w:proofErr w:type="spellEnd"/>
      <w:r w:rsidR="004A508B" w:rsidRPr="003C419B">
        <w:rPr>
          <w:rFonts w:ascii="Malayalam MN" w:hAnsi="Malayalam MN" w:cs="Malayalam MN"/>
          <w:color w:val="000000" w:themeColor="text1"/>
        </w:rPr>
        <w:t xml:space="preserve"> tropes </w:t>
      </w:r>
      <w:r w:rsidR="005C44BA">
        <w:rPr>
          <w:rFonts w:ascii="Malayalam MN" w:hAnsi="Malayalam MN" w:cs="Malayalam MN"/>
          <w:color w:val="000000" w:themeColor="text1"/>
        </w:rPr>
        <w:t>that had been used to exclude them from it</w:t>
      </w:r>
      <w:r w:rsidR="002B5077">
        <w:rPr>
          <w:rFonts w:ascii="Malayalam MN" w:hAnsi="Malayalam MN" w:cs="Malayalam MN"/>
          <w:color w:val="000000" w:themeColor="text1"/>
        </w:rPr>
        <w:t xml:space="preserve">. </w:t>
      </w:r>
    </w:p>
    <w:p w14:paraId="6C0F56F3" w14:textId="181EF565" w:rsidR="00826DDA" w:rsidRPr="003C419B" w:rsidRDefault="00826DDA" w:rsidP="0075662D">
      <w:pPr>
        <w:autoSpaceDE w:val="0"/>
        <w:autoSpaceDN w:val="0"/>
        <w:adjustRightInd w:val="0"/>
        <w:snapToGri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rPr>
        <w:t>Given the</w:t>
      </w:r>
      <w:r w:rsidR="0074310E">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spectacular success </w:t>
      </w:r>
      <w:r w:rsidR="0074310E">
        <w:rPr>
          <w:rFonts w:ascii="Malayalam MN" w:hAnsi="Malayalam MN" w:cs="Malayalam MN"/>
          <w:color w:val="000000" w:themeColor="text1"/>
        </w:rPr>
        <w:t xml:space="preserve">of </w:t>
      </w:r>
      <w:r w:rsidR="00D36A43">
        <w:rPr>
          <w:rFonts w:ascii="Malayalam MN" w:hAnsi="Malayalam MN" w:cs="Malayalam MN"/>
          <w:color w:val="000000" w:themeColor="text1"/>
        </w:rPr>
        <w:t xml:space="preserve">the right of </w:t>
      </w:r>
      <w:r w:rsidR="0074310E">
        <w:rPr>
          <w:rFonts w:ascii="Malayalam MN" w:hAnsi="Malayalam MN" w:cs="Malayalam MN"/>
          <w:color w:val="000000" w:themeColor="text1"/>
        </w:rPr>
        <w:t xml:space="preserve">self-determination in bringing about decolonisation, in the formal sense at least, </w:t>
      </w:r>
      <w:r w:rsidRPr="003C419B">
        <w:rPr>
          <w:rFonts w:ascii="Malayalam MN" w:hAnsi="Malayalam MN" w:cs="Malayalam MN"/>
          <w:color w:val="000000" w:themeColor="text1"/>
        </w:rPr>
        <w:t xml:space="preserve">many </w:t>
      </w:r>
      <w:r w:rsidR="0074310E">
        <w:rPr>
          <w:rFonts w:ascii="Malayalam MN" w:hAnsi="Malayalam MN" w:cs="Malayalam MN"/>
          <w:color w:val="000000" w:themeColor="text1"/>
        </w:rPr>
        <w:t xml:space="preserve">jurists of this generation </w:t>
      </w:r>
      <w:r w:rsidRPr="003C419B">
        <w:rPr>
          <w:rFonts w:ascii="Malayalam MN" w:hAnsi="Malayalam MN" w:cs="Malayalam MN"/>
          <w:color w:val="000000" w:themeColor="text1"/>
        </w:rPr>
        <w:t xml:space="preserve">were understandably optimistic, at first, about the capacity of </w:t>
      </w:r>
      <w:r w:rsidR="0074310E">
        <w:rPr>
          <w:rFonts w:ascii="Malayalam MN" w:hAnsi="Malayalam MN" w:cs="Malayalam MN"/>
          <w:color w:val="000000" w:themeColor="text1"/>
        </w:rPr>
        <w:t xml:space="preserve">the </w:t>
      </w:r>
      <w:r w:rsidRPr="003C419B">
        <w:rPr>
          <w:rFonts w:ascii="Malayalam MN" w:hAnsi="Malayalam MN" w:cs="Malayalam MN"/>
          <w:color w:val="000000" w:themeColor="text1"/>
        </w:rPr>
        <w:t xml:space="preserve">non-European </w:t>
      </w:r>
      <w:r w:rsidR="001D599B">
        <w:rPr>
          <w:rFonts w:ascii="Malayalam MN" w:hAnsi="Malayalam MN" w:cs="Malayalam MN"/>
          <w:color w:val="000000" w:themeColor="text1"/>
        </w:rPr>
        <w:t xml:space="preserve">states </w:t>
      </w:r>
      <w:r w:rsidRPr="003C419B">
        <w:rPr>
          <w:rFonts w:ascii="Malayalam MN" w:hAnsi="Malayalam MN" w:cs="Malayalam MN"/>
          <w:color w:val="000000" w:themeColor="text1"/>
        </w:rPr>
        <w:t>to ‘[take] advantage of their numerical superiority</w:t>
      </w:r>
      <w:r w:rsidR="0074310E">
        <w:rPr>
          <w:rFonts w:ascii="Malayalam MN" w:hAnsi="Malayalam MN" w:cs="Malayalam MN"/>
          <w:color w:val="000000" w:themeColor="text1"/>
        </w:rPr>
        <w:t>’, ‘</w:t>
      </w:r>
      <w:r w:rsidRPr="003C419B">
        <w:rPr>
          <w:rFonts w:ascii="Malayalam MN" w:hAnsi="Malayalam MN" w:cs="Malayalam MN"/>
          <w:color w:val="000000" w:themeColor="text1"/>
        </w:rPr>
        <w:t>wipe off the old colonial rights, and</w:t>
      </w:r>
      <w:r w:rsidR="0074310E">
        <w:rPr>
          <w:rFonts w:ascii="Times New Roman" w:hAnsi="Times New Roman" w:cs="Times New Roman"/>
          <w:color w:val="000000" w:themeColor="text1"/>
        </w:rPr>
        <w:t>…</w:t>
      </w:r>
      <w:r w:rsidRPr="003C419B">
        <w:rPr>
          <w:rFonts w:ascii="Malayalam MN" w:hAnsi="Malayalam MN" w:cs="Malayalam MN"/>
          <w:color w:val="000000" w:themeColor="text1"/>
        </w:rPr>
        <w:t xml:space="preserve"> modify the present law according to their interests’</w:t>
      </w:r>
      <w:r w:rsidRPr="003C419B">
        <w:rPr>
          <w:rFonts w:ascii="Malayalam MN" w:hAnsi="Malayalam MN" w:cs="Malayalam MN"/>
          <w:color w:val="000000" w:themeColor="text1"/>
          <w:lang w:val="en-GB"/>
        </w:rPr>
        <w:t>.</w:t>
      </w:r>
      <w:commentRangeStart w:id="65"/>
      <w:r w:rsidRPr="003C419B">
        <w:rPr>
          <w:rStyle w:val="FootnoteReference"/>
          <w:rFonts w:ascii="Malayalam MN" w:hAnsi="Malayalam MN" w:cs="Malayalam MN"/>
        </w:rPr>
        <w:footnoteReference w:id="44"/>
      </w:r>
      <w:r w:rsidRPr="003C419B">
        <w:rPr>
          <w:rFonts w:ascii="Malayalam MN" w:hAnsi="Malayalam MN" w:cs="Malayalam MN"/>
          <w:color w:val="000000" w:themeColor="text1"/>
        </w:rPr>
        <w:t xml:space="preserve"> </w:t>
      </w:r>
      <w:commentRangeEnd w:id="65"/>
      <w:r w:rsidR="00771D2B">
        <w:rPr>
          <w:rStyle w:val="CommentReference"/>
        </w:rPr>
        <w:commentReference w:id="65"/>
      </w:r>
      <w:r w:rsidRPr="003C419B">
        <w:rPr>
          <w:rFonts w:ascii="Malayalam MN" w:hAnsi="Malayalam MN" w:cs="Malayalam MN"/>
          <w:color w:val="000000" w:themeColor="text1"/>
          <w:lang w:val="en-GB"/>
        </w:rPr>
        <w:t xml:space="preserve">The achievements of this strategy were many, </w:t>
      </w:r>
      <w:r w:rsidR="0074310E">
        <w:rPr>
          <w:rFonts w:ascii="Malayalam MN" w:hAnsi="Malayalam MN" w:cs="Malayalam MN"/>
          <w:color w:val="000000" w:themeColor="text1"/>
          <w:lang w:val="en-GB"/>
        </w:rPr>
        <w:t xml:space="preserve">including a whole series of new norms outlawing </w:t>
      </w:r>
      <w:r w:rsidRPr="003C419B">
        <w:rPr>
          <w:rFonts w:ascii="Malayalam MN" w:hAnsi="Malayalam MN" w:cs="Malayalam MN"/>
          <w:color w:val="000000" w:themeColor="text1"/>
          <w:lang w:val="en-GB"/>
        </w:rPr>
        <w:t>apartheid</w:t>
      </w:r>
      <w:r w:rsidR="0074310E">
        <w:rPr>
          <w:rFonts w:ascii="Malayalam MN" w:hAnsi="Malayalam MN" w:cs="Malayalam MN"/>
          <w:color w:val="000000" w:themeColor="text1"/>
          <w:lang w:val="en-GB"/>
        </w:rPr>
        <w:t xml:space="preserve"> and </w:t>
      </w:r>
      <w:r w:rsidRPr="003C419B">
        <w:rPr>
          <w:rFonts w:ascii="Malayalam MN" w:hAnsi="Malayalam MN" w:cs="Malayalam MN"/>
          <w:color w:val="000000" w:themeColor="text1"/>
          <w:lang w:val="en-GB"/>
        </w:rPr>
        <w:t>racism</w:t>
      </w:r>
      <w:r w:rsidR="001D599B">
        <w:rPr>
          <w:rFonts w:ascii="Malayalam MN" w:hAnsi="Malayalam MN" w:cs="Malayalam MN"/>
          <w:color w:val="000000" w:themeColor="text1"/>
          <w:lang w:val="en-GB"/>
        </w:rPr>
        <w:t>,</w:t>
      </w:r>
      <w:r w:rsidR="0074310E">
        <w:rPr>
          <w:rFonts w:ascii="Malayalam MN" w:hAnsi="Malayalam MN" w:cs="Malayalam MN"/>
          <w:color w:val="000000" w:themeColor="text1"/>
          <w:lang w:val="en-GB"/>
        </w:rPr>
        <w:t xml:space="preserve"> affirming </w:t>
      </w:r>
      <w:r w:rsidR="001D599B">
        <w:rPr>
          <w:rFonts w:ascii="Malayalam MN" w:hAnsi="Malayalam MN" w:cs="Malayalam MN"/>
          <w:color w:val="000000" w:themeColor="text1"/>
          <w:lang w:val="en-GB"/>
        </w:rPr>
        <w:t>‘</w:t>
      </w:r>
      <w:r w:rsidRPr="003C419B">
        <w:rPr>
          <w:rFonts w:ascii="Malayalam MN" w:hAnsi="Malayalam MN" w:cs="Malayalam MN"/>
          <w:color w:val="000000" w:themeColor="text1"/>
          <w:lang w:val="en-GB"/>
        </w:rPr>
        <w:t>common but differentiated responsibilities for the global environment’</w:t>
      </w:r>
      <w:r w:rsidR="0074310E">
        <w:rPr>
          <w:rFonts w:ascii="Malayalam MN" w:hAnsi="Malayalam MN" w:cs="Malayalam MN"/>
          <w:color w:val="000000" w:themeColor="text1"/>
          <w:lang w:val="en-GB"/>
        </w:rPr>
        <w:t xml:space="preserve"> and beyond</w:t>
      </w:r>
      <w:r w:rsidRPr="003C419B">
        <w:rPr>
          <w:rFonts w:ascii="Malayalam MN" w:hAnsi="Malayalam MN" w:cs="Malayalam MN"/>
          <w:color w:val="000000" w:themeColor="text1"/>
          <w:lang w:val="en-GB"/>
        </w:rPr>
        <w:t>.</w:t>
      </w:r>
      <w:r w:rsidRPr="003C419B">
        <w:rPr>
          <w:rStyle w:val="FootnoteReference"/>
          <w:rFonts w:ascii="Malayalam MN" w:hAnsi="Malayalam MN" w:cs="Malayalam MN"/>
        </w:rPr>
        <w:footnoteReference w:id="45"/>
      </w:r>
      <w:r w:rsidRPr="003C419B">
        <w:rPr>
          <w:rFonts w:ascii="Malayalam MN" w:hAnsi="Malayalam MN" w:cs="Malayalam MN"/>
          <w:color w:val="000000" w:themeColor="text1"/>
          <w:lang w:val="en-GB"/>
        </w:rPr>
        <w:t xml:space="preserve"> And yet </w:t>
      </w:r>
      <w:r w:rsidR="0074310E">
        <w:rPr>
          <w:rFonts w:ascii="Malayalam MN" w:hAnsi="Malayalam MN" w:cs="Malayalam MN"/>
          <w:color w:val="000000" w:themeColor="text1"/>
          <w:lang w:val="en-GB"/>
        </w:rPr>
        <w:t>behind th</w:t>
      </w:r>
      <w:r w:rsidR="00D36A43">
        <w:rPr>
          <w:rFonts w:ascii="Malayalam MN" w:hAnsi="Malayalam MN" w:cs="Malayalam MN"/>
          <w:color w:val="000000" w:themeColor="text1"/>
          <w:lang w:val="en-GB"/>
        </w:rPr>
        <w:t xml:space="preserve">is </w:t>
      </w:r>
      <w:proofErr w:type="spellStart"/>
      <w:r w:rsidR="00D36A43">
        <w:rPr>
          <w:rFonts w:ascii="Malayalam MN" w:hAnsi="Malayalam MN" w:cs="Malayalam MN"/>
          <w:color w:val="000000" w:themeColor="text1"/>
          <w:lang w:val="en-GB"/>
        </w:rPr>
        <w:t>early</w:t>
      </w:r>
      <w:r w:rsidR="0074310E">
        <w:rPr>
          <w:rFonts w:ascii="Malayalam MN" w:hAnsi="Malayalam MN" w:cs="Malayalam MN"/>
          <w:color w:val="000000" w:themeColor="text1"/>
          <w:lang w:val="en-GB"/>
        </w:rPr>
        <w:t>optimism</w:t>
      </w:r>
      <w:proofErr w:type="spellEnd"/>
      <w:r w:rsidR="0074310E">
        <w:rPr>
          <w:rFonts w:ascii="Malayalam MN" w:hAnsi="Malayalam MN" w:cs="Malayalam MN"/>
          <w:color w:val="000000" w:themeColor="text1"/>
          <w:lang w:val="en-GB"/>
        </w:rPr>
        <w:t xml:space="preserve"> lurked an </w:t>
      </w:r>
      <w:r w:rsidRPr="003C419B">
        <w:rPr>
          <w:rFonts w:ascii="Malayalam MN" w:hAnsi="Malayalam MN" w:cs="Malayalam MN"/>
          <w:color w:val="000000" w:themeColor="text1"/>
        </w:rPr>
        <w:t>awareness that that colonialism ‘</w:t>
      </w:r>
      <w:r w:rsidRPr="003C419B">
        <w:rPr>
          <w:rFonts w:ascii="Malayalam MN" w:hAnsi="Malayalam MN" w:cs="Malayalam MN"/>
          <w:color w:val="000000" w:themeColor="text1"/>
          <w:lang w:eastAsia="en-GB"/>
        </w:rPr>
        <w:t>also has its modern dress’</w:t>
      </w:r>
      <w:r w:rsidRPr="003C419B">
        <w:rPr>
          <w:rFonts w:ascii="Malayalam MN" w:hAnsi="Malayalam MN" w:cs="Malayalam MN"/>
          <w:color w:val="000000" w:themeColor="text1"/>
        </w:rPr>
        <w:t xml:space="preserve">, as Indonesia’s </w:t>
      </w:r>
      <w:r w:rsidR="005961A1">
        <w:rPr>
          <w:rFonts w:ascii="Malayalam MN" w:hAnsi="Malayalam MN" w:cs="Malayalam MN"/>
          <w:color w:val="000000" w:themeColor="text1"/>
        </w:rPr>
        <w:t xml:space="preserve">first </w:t>
      </w:r>
      <w:r w:rsidRPr="003C419B">
        <w:rPr>
          <w:rFonts w:ascii="Malayalam MN" w:hAnsi="Malayalam MN" w:cs="Malayalam MN"/>
          <w:color w:val="000000" w:themeColor="text1"/>
        </w:rPr>
        <w:t>President</w:t>
      </w:r>
      <w:r w:rsidR="0074310E">
        <w:rPr>
          <w:rFonts w:ascii="Malayalam MN" w:hAnsi="Malayalam MN" w:cs="Malayalam MN"/>
          <w:color w:val="000000" w:themeColor="text1"/>
        </w:rPr>
        <w:t xml:space="preserve"> </w:t>
      </w:r>
      <w:r w:rsidRPr="003C419B">
        <w:rPr>
          <w:rFonts w:ascii="Malayalam MN" w:hAnsi="Malayalam MN" w:cs="Malayalam MN"/>
          <w:color w:val="000000" w:themeColor="text1"/>
        </w:rPr>
        <w:t>Sukarno</w:t>
      </w:r>
      <w:r w:rsidR="0074310E">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warned </w:t>
      </w:r>
      <w:r w:rsidR="00497246">
        <w:rPr>
          <w:rFonts w:ascii="Malayalam MN" w:hAnsi="Malayalam MN" w:cs="Malayalam MN"/>
          <w:color w:val="000000" w:themeColor="text1"/>
        </w:rPr>
        <w:t xml:space="preserve">his </w:t>
      </w:r>
      <w:r w:rsidRPr="003C419B">
        <w:rPr>
          <w:rFonts w:ascii="Malayalam MN" w:hAnsi="Malayalam MN" w:cs="Malayalam MN"/>
          <w:color w:val="000000" w:themeColor="text1"/>
        </w:rPr>
        <w:t xml:space="preserve">fellow African and Asian </w:t>
      </w:r>
      <w:r w:rsidR="005961A1">
        <w:rPr>
          <w:rFonts w:ascii="Malayalam MN" w:hAnsi="Malayalam MN" w:cs="Malayalam MN"/>
          <w:color w:val="000000" w:themeColor="text1"/>
        </w:rPr>
        <w:t>leaders at</w:t>
      </w:r>
      <w:r w:rsidRPr="003C419B">
        <w:rPr>
          <w:rFonts w:ascii="Malayalam MN" w:hAnsi="Malayalam MN" w:cs="Malayalam MN"/>
          <w:color w:val="000000" w:themeColor="text1"/>
        </w:rPr>
        <w:t xml:space="preserve"> Bandung </w:t>
      </w:r>
      <w:del w:id="81" w:author="Ulzii Enkhbaatar" w:date="2024-09-30T21:46:00Z" w16du:dateUtc="2024-10-01T04:46:00Z">
        <w:r w:rsidR="005961A1" w:rsidDel="00FA67A2">
          <w:rPr>
            <w:rFonts w:ascii="Malayalam MN" w:hAnsi="Malayalam MN" w:cs="Malayalam MN"/>
            <w:color w:val="000000" w:themeColor="text1"/>
          </w:rPr>
          <w:delText xml:space="preserve"> </w:delText>
        </w:r>
      </w:del>
      <w:r w:rsidR="005961A1">
        <w:rPr>
          <w:rFonts w:ascii="Malayalam MN" w:hAnsi="Malayalam MN" w:cs="Malayalam MN"/>
          <w:color w:val="000000" w:themeColor="text1"/>
        </w:rPr>
        <w:t>in</w:t>
      </w:r>
      <w:ins w:id="82" w:author="Ulzii Enkhbaatar" w:date="2024-09-30T21:46:00Z" w16du:dateUtc="2024-10-01T04:46:00Z">
        <w:r w:rsidR="00FA67A2">
          <w:rPr>
            <w:rFonts w:ascii="Malayalam MN" w:hAnsi="Malayalam MN" w:cs="Malayalam MN"/>
            <w:color w:val="000000" w:themeColor="text1"/>
          </w:rPr>
          <w:t xml:space="preserve"> </w:t>
        </w:r>
      </w:ins>
      <w:r w:rsidRPr="003C419B">
        <w:rPr>
          <w:rFonts w:ascii="Malayalam MN" w:hAnsi="Malayalam MN" w:cs="Malayalam MN"/>
          <w:color w:val="000000" w:themeColor="text1"/>
        </w:rPr>
        <w:t>1956</w:t>
      </w:r>
      <w:r w:rsidRPr="003C419B">
        <w:rPr>
          <w:rFonts w:ascii="Malayalam MN" w:hAnsi="Malayalam MN" w:cs="Malayalam MN"/>
          <w:color w:val="000000" w:themeColor="text1"/>
          <w:lang w:eastAsia="en-GB"/>
        </w:rPr>
        <w:t>.</w:t>
      </w:r>
      <w:r w:rsidRPr="003C419B">
        <w:rPr>
          <w:rStyle w:val="FootnoteReference"/>
          <w:rFonts w:ascii="Malayalam MN" w:hAnsi="Malayalam MN" w:cs="Malayalam MN"/>
        </w:rPr>
        <w:footnoteReference w:id="46"/>
      </w:r>
      <w:r w:rsidRPr="003C419B">
        <w:rPr>
          <w:rFonts w:ascii="Malayalam MN" w:hAnsi="Malayalam MN" w:cs="Malayalam MN"/>
          <w:color w:val="000000" w:themeColor="text1"/>
          <w:lang w:eastAsia="en-GB"/>
        </w:rPr>
        <w:t xml:space="preserve"> </w:t>
      </w:r>
    </w:p>
    <w:p w14:paraId="2387A110" w14:textId="1F632705" w:rsidR="00826DDA" w:rsidRPr="003C419B" w:rsidRDefault="00826DDA" w:rsidP="0075662D">
      <w:pPr>
        <w:autoSpaceDE w:val="0"/>
        <w:autoSpaceDN w:val="0"/>
        <w:adjustRightInd w:val="0"/>
        <w:spacing w:after="120" w:line="360" w:lineRule="auto"/>
        <w:ind w:firstLine="720"/>
        <w:jc w:val="both"/>
        <w:rPr>
          <w:rFonts w:ascii="Malayalam MN" w:hAnsi="Malayalam MN" w:cs="Malayalam MN"/>
          <w:color w:val="000000" w:themeColor="text1"/>
        </w:rPr>
      </w:pPr>
      <w:r w:rsidRPr="003C419B">
        <w:rPr>
          <w:rFonts w:ascii="Malayalam MN" w:hAnsi="Malayalam MN" w:cs="Malayalam MN"/>
          <w:color w:val="000000" w:themeColor="text1"/>
          <w:lang w:eastAsia="en-GB"/>
        </w:rPr>
        <w:t xml:space="preserve">The crux of the problem </w:t>
      </w:r>
      <w:r w:rsidRPr="003C419B">
        <w:rPr>
          <w:rFonts w:ascii="Malayalam MN" w:hAnsi="Malayalam MN" w:cs="Malayalam MN"/>
          <w:color w:val="000000" w:themeColor="text1"/>
        </w:rPr>
        <w:t xml:space="preserve">lay in the </w:t>
      </w:r>
      <w:r w:rsidRPr="003C419B">
        <w:rPr>
          <w:rFonts w:ascii="Malayalam MN" w:hAnsi="Malayalam MN" w:cs="Malayalam MN"/>
          <w:color w:val="000000" w:themeColor="text1"/>
          <w:lang w:eastAsia="en-GB"/>
        </w:rPr>
        <w:t xml:space="preserve">fact, noted by </w:t>
      </w:r>
      <w:r w:rsidRPr="003C419B">
        <w:rPr>
          <w:rFonts w:ascii="Malayalam MN" w:hAnsi="Malayalam MN" w:cs="Malayalam MN"/>
          <w:color w:val="000000" w:themeColor="text1"/>
        </w:rPr>
        <w:t xml:space="preserve">Senghor, </w:t>
      </w:r>
      <w:r w:rsidR="001D599B">
        <w:rPr>
          <w:rFonts w:ascii="Malayalam MN" w:hAnsi="Malayalam MN" w:cs="Malayalam MN"/>
          <w:color w:val="000000" w:themeColor="text1"/>
        </w:rPr>
        <w:t xml:space="preserve">Senegal’s inaugural </w:t>
      </w:r>
      <w:r w:rsidRPr="003C419B">
        <w:rPr>
          <w:rFonts w:ascii="Malayalam MN" w:hAnsi="Malayalam MN" w:cs="Malayalam MN"/>
          <w:color w:val="000000" w:themeColor="text1"/>
        </w:rPr>
        <w:t xml:space="preserve">president, that ‘the independent state is a </w:t>
      </w:r>
      <w:r w:rsidRPr="003C419B">
        <w:rPr>
          <w:rFonts w:ascii="Malayalam MN" w:hAnsi="Malayalam MN" w:cs="Malayalam MN"/>
          <w:i/>
          <w:iCs/>
          <w:color w:val="000000" w:themeColor="text1"/>
        </w:rPr>
        <w:t>form</w:t>
      </w:r>
      <w:r w:rsidRPr="003C419B">
        <w:rPr>
          <w:rFonts w:ascii="Malayalam MN" w:hAnsi="Malayalam MN" w:cs="Malayalam MN"/>
          <w:color w:val="000000" w:themeColor="text1"/>
        </w:rPr>
        <w:t>, not a reality’.</w:t>
      </w:r>
      <w:r w:rsidRPr="003C419B">
        <w:rPr>
          <w:rStyle w:val="FootnoteReference"/>
          <w:rFonts w:ascii="Malayalam MN" w:hAnsi="Malayalam MN" w:cs="Malayalam MN"/>
        </w:rPr>
        <w:t xml:space="preserve"> </w:t>
      </w:r>
      <w:r w:rsidRPr="003C419B">
        <w:rPr>
          <w:rStyle w:val="FootnoteReference"/>
          <w:rFonts w:ascii="Malayalam MN" w:hAnsi="Malayalam MN" w:cs="Malayalam MN"/>
        </w:rPr>
        <w:footnoteReference w:id="47"/>
      </w:r>
      <w:r w:rsidRPr="003C419B">
        <w:rPr>
          <w:rFonts w:ascii="Malayalam MN" w:hAnsi="Malayalam MN" w:cs="Malayalam MN"/>
          <w:color w:val="000000" w:themeColor="text1"/>
        </w:rPr>
        <w:t xml:space="preserve"> On the one hand, there loomed the spectre of </w:t>
      </w:r>
      <w:r w:rsidRPr="003C419B">
        <w:rPr>
          <w:rFonts w:ascii="Malayalam MN" w:hAnsi="Malayalam MN" w:cs="Malayalam MN"/>
          <w:color w:val="000000" w:themeColor="text1"/>
          <w:lang w:eastAsia="en-GB"/>
        </w:rPr>
        <w:t xml:space="preserve">‘neo-colonialism’, </w:t>
      </w:r>
      <w:r w:rsidR="005961A1">
        <w:rPr>
          <w:rFonts w:ascii="Malayalam MN" w:hAnsi="Malayalam MN" w:cs="Malayalam MN"/>
          <w:color w:val="000000" w:themeColor="text1"/>
          <w:lang w:eastAsia="en-GB"/>
        </w:rPr>
        <w:t xml:space="preserve">as </w:t>
      </w:r>
      <w:r w:rsidRPr="003C419B">
        <w:rPr>
          <w:rFonts w:ascii="Malayalam MN" w:hAnsi="Malayalam MN" w:cs="Malayalam MN"/>
          <w:color w:val="000000" w:themeColor="text1"/>
          <w:lang w:eastAsia="en-GB"/>
        </w:rPr>
        <w:t xml:space="preserve">Ghana’s first Prime Minister, </w:t>
      </w:r>
      <w:r w:rsidRPr="003C419B">
        <w:rPr>
          <w:rStyle w:val="ky2igmncmogjharherah"/>
          <w:rFonts w:ascii="Malayalam MN" w:hAnsi="Malayalam MN" w:cs="Malayalam MN"/>
          <w:color w:val="000000" w:themeColor="text1"/>
        </w:rPr>
        <w:t>Nkrumah</w:t>
      </w:r>
      <w:r w:rsidRPr="003C419B">
        <w:rPr>
          <w:rFonts w:ascii="Malayalam MN" w:hAnsi="Malayalam MN" w:cs="Malayalam MN"/>
          <w:color w:val="000000" w:themeColor="text1"/>
          <w:lang w:eastAsia="en-GB"/>
        </w:rPr>
        <w:t>, describe</w:t>
      </w:r>
      <w:r w:rsidR="005961A1">
        <w:rPr>
          <w:rFonts w:ascii="Malayalam MN" w:hAnsi="Malayalam MN" w:cs="Malayalam MN"/>
          <w:color w:val="000000" w:themeColor="text1"/>
          <w:lang w:eastAsia="en-GB"/>
        </w:rPr>
        <w:t xml:space="preserve">d it; when </w:t>
      </w:r>
      <w:r w:rsidRPr="003C419B">
        <w:rPr>
          <w:rFonts w:ascii="Malayalam MN" w:hAnsi="Malayalam MN" w:cs="Malayalam MN"/>
          <w:color w:val="000000" w:themeColor="text1"/>
          <w:lang w:eastAsia="en-GB"/>
        </w:rPr>
        <w:t xml:space="preserve">despite ‘all the </w:t>
      </w:r>
      <w:r w:rsidRPr="003C419B">
        <w:rPr>
          <w:rFonts w:ascii="Malayalam MN" w:hAnsi="Malayalam MN" w:cs="Malayalam MN"/>
          <w:color w:val="000000" w:themeColor="text1"/>
        </w:rPr>
        <w:t xml:space="preserve">outward trappings of international sovereignty’, a state’s ‘economic system and thus its political policy’ </w:t>
      </w:r>
      <w:r w:rsidR="00303E54">
        <w:rPr>
          <w:rFonts w:ascii="Malayalam MN" w:hAnsi="Malayalam MN" w:cs="Malayalam MN"/>
          <w:color w:val="000000" w:themeColor="text1"/>
        </w:rPr>
        <w:t>were</w:t>
      </w:r>
      <w:r w:rsidRPr="003C419B">
        <w:rPr>
          <w:rFonts w:ascii="Malayalam MN" w:hAnsi="Malayalam MN" w:cs="Malayalam MN"/>
          <w:color w:val="000000" w:themeColor="text1"/>
        </w:rPr>
        <w:t xml:space="preserve"> ‘directed from outside’</w:t>
      </w:r>
      <w:r w:rsidRPr="003C419B">
        <w:rPr>
          <w:rFonts w:ascii="Malayalam MN" w:hAnsi="Malayalam MN" w:cs="Malayalam MN"/>
          <w:color w:val="000000" w:themeColor="text1"/>
          <w:lang w:eastAsia="en-GB"/>
        </w:rPr>
        <w:t>.</w:t>
      </w:r>
      <w:r w:rsidRPr="003C419B">
        <w:rPr>
          <w:rStyle w:val="FootnoteReference"/>
          <w:rFonts w:ascii="Malayalam MN" w:hAnsi="Malayalam MN" w:cs="Malayalam MN"/>
        </w:rPr>
        <w:footnoteReference w:id="48"/>
      </w:r>
      <w:r w:rsidRPr="003C419B">
        <w:rPr>
          <w:rFonts w:ascii="Malayalam MN" w:hAnsi="Malayalam MN" w:cs="Malayalam MN"/>
          <w:color w:val="000000" w:themeColor="text1"/>
          <w:lang w:eastAsia="en-GB"/>
        </w:rPr>
        <w:t xml:space="preserve"> On </w:t>
      </w:r>
      <w:r w:rsidRPr="003C419B">
        <w:rPr>
          <w:rFonts w:ascii="Malayalam MN" w:hAnsi="Malayalam MN" w:cs="Malayalam MN"/>
          <w:color w:val="000000" w:themeColor="text1"/>
          <w:lang w:eastAsia="en-GB"/>
        </w:rPr>
        <w:lastRenderedPageBreak/>
        <w:t xml:space="preserve">the other hand, there was the cultural or ontological question of whether </w:t>
      </w:r>
      <w:r w:rsidRPr="003C419B">
        <w:rPr>
          <w:rFonts w:ascii="Malayalam MN" w:hAnsi="Malayalam MN" w:cs="Malayalam MN"/>
          <w:color w:val="000000" w:themeColor="text1"/>
        </w:rPr>
        <w:t xml:space="preserve">a ‘people’ could ‘really [be] independent when, after its accession to nominal independence, its leaders import, without modification, institutions </w:t>
      </w:r>
      <w:r w:rsidRPr="003C419B">
        <w:rPr>
          <w:rFonts w:ascii="Times New Roman" w:hAnsi="Times New Roman" w:cs="Times New Roman"/>
          <w:color w:val="000000" w:themeColor="text1"/>
        </w:rPr>
        <w:t>…</w:t>
      </w:r>
      <w:r w:rsidRPr="003C419B">
        <w:rPr>
          <w:rFonts w:ascii="Malayalam MN" w:hAnsi="Malayalam MN" w:cs="Malayalam MN"/>
          <w:color w:val="000000" w:themeColor="text1"/>
        </w:rPr>
        <w:t xml:space="preserve"> that are the natural fruits of the geography and history of another race’.</w:t>
      </w:r>
      <w:r w:rsidRPr="003C419B">
        <w:rPr>
          <w:rStyle w:val="FootnoteReference"/>
          <w:rFonts w:ascii="Malayalam MN" w:hAnsi="Malayalam MN" w:cs="Malayalam MN"/>
        </w:rPr>
        <w:footnoteReference w:id="49"/>
      </w:r>
      <w:r w:rsidRPr="003C419B">
        <w:rPr>
          <w:rFonts w:ascii="Malayalam MN" w:hAnsi="Malayalam MN" w:cs="Malayalam MN"/>
          <w:color w:val="000000" w:themeColor="text1"/>
        </w:rPr>
        <w:t xml:space="preserve"> </w:t>
      </w:r>
    </w:p>
    <w:p w14:paraId="253AB529" w14:textId="0090051D" w:rsidR="00826DDA" w:rsidRPr="00F9294F" w:rsidRDefault="00826DDA" w:rsidP="005961A1">
      <w:pPr>
        <w:autoSpaceDE w:val="0"/>
        <w:autoSpaceDN w:val="0"/>
        <w:adjustRightInd w:val="0"/>
        <w:spacing w:after="120" w:line="360" w:lineRule="auto"/>
        <w:ind w:firstLine="720"/>
        <w:jc w:val="both"/>
        <w:rPr>
          <w:rFonts w:ascii="Malayalam MN" w:hAnsi="Malayalam MN" w:cs="Malayalam MN"/>
          <w:color w:val="000000" w:themeColor="text1"/>
        </w:rPr>
      </w:pPr>
      <w:r w:rsidRPr="00303E54">
        <w:rPr>
          <w:rFonts w:ascii="Malayalam MN" w:hAnsi="Malayalam MN" w:cs="Malayalam MN"/>
          <w:color w:val="000000" w:themeColor="text1"/>
        </w:rPr>
        <w:t xml:space="preserve">Little by little, </w:t>
      </w:r>
      <w:r w:rsidR="005961A1">
        <w:rPr>
          <w:rFonts w:ascii="Malayalam MN" w:hAnsi="Malayalam MN" w:cs="Malayalam MN"/>
          <w:color w:val="000000" w:themeColor="text1"/>
        </w:rPr>
        <w:t xml:space="preserve">under </w:t>
      </w:r>
      <w:r w:rsidRPr="00303E54">
        <w:rPr>
          <w:rFonts w:ascii="Malayalam MN" w:hAnsi="Malayalam MN" w:cs="Malayalam MN"/>
          <w:color w:val="000000" w:themeColor="text1"/>
        </w:rPr>
        <w:t xml:space="preserve">the merciless logic of Cold War interventionism, </w:t>
      </w:r>
      <w:r w:rsidR="005961A1">
        <w:rPr>
          <w:rFonts w:ascii="Malayalam MN" w:hAnsi="Malayalam MN" w:cs="Malayalam MN"/>
          <w:color w:val="000000" w:themeColor="text1"/>
        </w:rPr>
        <w:t xml:space="preserve">the new states of Africa, Asia and the Pacific were forced to accept that </w:t>
      </w:r>
      <w:r w:rsidR="005961A1">
        <w:rPr>
          <w:rFonts w:ascii="Malayalam MN" w:hAnsi="Malayalam MN" w:cs="Malayalam MN"/>
          <w:color w:val="000000" w:themeColor="text1"/>
          <w:lang w:val="en-GB"/>
        </w:rPr>
        <w:t>‘</w:t>
      </w:r>
      <w:r w:rsidR="005961A1" w:rsidRPr="00303E54">
        <w:rPr>
          <w:rFonts w:ascii="Malayalam MN" w:hAnsi="Malayalam MN" w:cs="Malayalam MN"/>
          <w:color w:val="000000" w:themeColor="text1"/>
          <w:lang w:val="en-GB"/>
        </w:rPr>
        <w:t>the obstacles to self-determination were considerably more formidable than had been anticipated’.</w:t>
      </w:r>
      <w:r w:rsidR="005961A1" w:rsidRPr="00303E54">
        <w:rPr>
          <w:rStyle w:val="FootnoteReference"/>
          <w:rFonts w:ascii="Malayalam MN" w:hAnsi="Malayalam MN" w:cs="Malayalam MN"/>
        </w:rPr>
        <w:footnoteReference w:id="50"/>
      </w:r>
      <w:r w:rsidR="005961A1" w:rsidRPr="00303E54">
        <w:rPr>
          <w:rFonts w:ascii="Malayalam MN" w:hAnsi="Malayalam MN" w:cs="Malayalam MN"/>
          <w:color w:val="000000" w:themeColor="text1"/>
          <w:lang w:val="en-GB"/>
        </w:rPr>
        <w:t xml:space="preserve"> </w:t>
      </w:r>
      <w:r w:rsidR="005961A1">
        <w:rPr>
          <w:rFonts w:ascii="Malayalam MN" w:hAnsi="Malayalam MN" w:cs="Malayalam MN"/>
          <w:color w:val="000000" w:themeColor="text1"/>
        </w:rPr>
        <w:t>N</w:t>
      </w:r>
      <w:r w:rsidRPr="00303E54">
        <w:rPr>
          <w:rFonts w:ascii="Malayalam MN" w:hAnsi="Malayalam MN" w:cs="Malayalam MN"/>
          <w:color w:val="000000" w:themeColor="text1"/>
        </w:rPr>
        <w:t>on-European states</w:t>
      </w:r>
      <w:r w:rsidR="001A148B">
        <w:rPr>
          <w:rFonts w:ascii="Malayalam MN" w:hAnsi="Malayalam MN" w:cs="Malayalam MN"/>
          <w:color w:val="000000" w:themeColor="text1"/>
        </w:rPr>
        <w:t xml:space="preserve"> </w:t>
      </w:r>
      <w:r w:rsidRPr="00303E54">
        <w:rPr>
          <w:rFonts w:ascii="Malayalam MN" w:hAnsi="Malayalam MN" w:cs="Malayalam MN"/>
          <w:color w:val="000000" w:themeColor="text1"/>
        </w:rPr>
        <w:t xml:space="preserve">found themselves competing on an </w:t>
      </w:r>
      <w:commentRangeStart w:id="85"/>
      <w:r w:rsidRPr="00F9294F">
        <w:rPr>
          <w:rFonts w:ascii="Malayalam MN" w:hAnsi="Malayalam MN" w:cs="Malayalam MN"/>
          <w:color w:val="000000" w:themeColor="text1"/>
        </w:rPr>
        <w:t xml:space="preserve">excruciatingly </w:t>
      </w:r>
      <w:r w:rsidR="00F9294F" w:rsidRPr="0066077A">
        <w:rPr>
          <w:rFonts w:ascii="Malayalam MN" w:hAnsi="Malayalam MN" w:cs="Malayalam MN"/>
          <w:color w:val="000000" w:themeColor="text1"/>
          <w:rPrChange w:id="86" w:author="Rose Parfitt" w:date="2024-10-07T09:37:00Z" w16du:dateUtc="2024-10-07T08:37:00Z">
            <w:rPr>
              <w:rFonts w:ascii="Malayalam MN" w:hAnsi="Malayalam MN" w:cs="Malayalam MN"/>
              <w:i/>
              <w:iCs/>
              <w:color w:val="000000" w:themeColor="text1"/>
            </w:rPr>
          </w:rPrChange>
        </w:rPr>
        <w:t>level</w:t>
      </w:r>
      <w:r w:rsidR="00F9294F" w:rsidRPr="00F9294F">
        <w:rPr>
          <w:rFonts w:ascii="Malayalam MN" w:hAnsi="Malayalam MN" w:cs="Malayalam MN"/>
          <w:color w:val="000000" w:themeColor="text1"/>
        </w:rPr>
        <w:t xml:space="preserve"> legal </w:t>
      </w:r>
      <w:r w:rsidRPr="00F9294F">
        <w:rPr>
          <w:rFonts w:ascii="Malayalam MN" w:hAnsi="Malayalam MN" w:cs="Malayalam MN"/>
          <w:color w:val="000000" w:themeColor="text1"/>
        </w:rPr>
        <w:t>playing</w:t>
      </w:r>
      <w:r w:rsidR="005961A1">
        <w:rPr>
          <w:rFonts w:ascii="Malayalam MN" w:hAnsi="Malayalam MN" w:cs="Malayalam MN"/>
          <w:color w:val="000000" w:themeColor="text1"/>
        </w:rPr>
        <w:t>-</w:t>
      </w:r>
      <w:r w:rsidRPr="00F9294F">
        <w:rPr>
          <w:rFonts w:ascii="Malayalam MN" w:hAnsi="Malayalam MN" w:cs="Malayalam MN"/>
          <w:color w:val="000000" w:themeColor="text1"/>
        </w:rPr>
        <w:t xml:space="preserve">field </w:t>
      </w:r>
      <w:commentRangeEnd w:id="85"/>
      <w:r w:rsidR="0066077A">
        <w:rPr>
          <w:rStyle w:val="CommentReference"/>
        </w:rPr>
        <w:commentReference w:id="85"/>
      </w:r>
      <w:r w:rsidRPr="00F9294F">
        <w:rPr>
          <w:rFonts w:ascii="Malayalam MN" w:hAnsi="Malayalam MN" w:cs="Malayalam MN"/>
          <w:color w:val="000000" w:themeColor="text1"/>
        </w:rPr>
        <w:t>against a handful of industrialised ‘sovereign equals’ whose economic dominance</w:t>
      </w:r>
      <w:r w:rsidR="005961A1">
        <w:rPr>
          <w:rFonts w:ascii="Malayalam MN" w:hAnsi="Malayalam MN" w:cs="Malayalam MN"/>
          <w:color w:val="000000" w:themeColor="text1"/>
        </w:rPr>
        <w:t xml:space="preserve"> – </w:t>
      </w:r>
      <w:r w:rsidRPr="00303E54">
        <w:rPr>
          <w:rFonts w:ascii="Malayalam MN" w:hAnsi="Malayalam MN" w:cs="Malayalam MN"/>
          <w:color w:val="000000" w:themeColor="text1"/>
        </w:rPr>
        <w:t>anchored in centuries of exploitation</w:t>
      </w:r>
      <w:r w:rsidR="005961A1">
        <w:rPr>
          <w:rFonts w:ascii="Malayalam MN" w:hAnsi="Malayalam MN" w:cs="Malayalam MN"/>
          <w:color w:val="000000" w:themeColor="text1"/>
        </w:rPr>
        <w:t xml:space="preserve"> – </w:t>
      </w:r>
      <w:r w:rsidRPr="00303E54">
        <w:rPr>
          <w:rFonts w:ascii="Malayalam MN" w:hAnsi="Malayalam MN" w:cs="Malayalam MN"/>
          <w:color w:val="000000" w:themeColor="text1"/>
        </w:rPr>
        <w:t>had emerged unscathed, if not enhanced, from the transition from formal to informal empire.</w:t>
      </w:r>
      <w:r w:rsidRPr="00303E54">
        <w:rPr>
          <w:rStyle w:val="FootnoteReference"/>
          <w:rFonts w:ascii="Malayalam MN" w:hAnsi="Malayalam MN" w:cs="Malayalam MN"/>
        </w:rPr>
        <w:footnoteReference w:id="51"/>
      </w:r>
      <w:r w:rsidRPr="00303E54">
        <w:rPr>
          <w:rFonts w:ascii="Malayalam MN" w:hAnsi="Malayalam MN" w:cs="Malayalam MN"/>
          <w:color w:val="000000" w:themeColor="text1"/>
        </w:rPr>
        <w:t xml:space="preserve">  </w:t>
      </w:r>
      <w:r w:rsidR="005961A1">
        <w:rPr>
          <w:rFonts w:ascii="Malayalam MN" w:hAnsi="Malayalam MN" w:cs="Malayalam MN"/>
          <w:color w:val="000000" w:themeColor="text1"/>
          <w:lang w:val="en-GB"/>
        </w:rPr>
        <w:t>Evidently d</w:t>
      </w:r>
      <w:r w:rsidRPr="00303E54">
        <w:rPr>
          <w:rFonts w:ascii="Malayalam MN" w:hAnsi="Malayalam MN" w:cs="Malayalam MN"/>
          <w:color w:val="000000" w:themeColor="text1"/>
          <w:lang w:val="en-GB"/>
        </w:rPr>
        <w:t>ecolonisation on the basis of the pre-existing model of sovereign statehood</w:t>
      </w:r>
      <w:r w:rsidR="005961A1">
        <w:rPr>
          <w:rFonts w:ascii="Malayalam MN" w:hAnsi="Malayalam MN" w:cs="Malayalam MN"/>
          <w:color w:val="000000" w:themeColor="text1"/>
          <w:lang w:val="en-GB"/>
        </w:rPr>
        <w:t xml:space="preserve"> </w:t>
      </w:r>
      <w:r w:rsidRPr="00303E54">
        <w:rPr>
          <w:rFonts w:ascii="Malayalam MN" w:hAnsi="Malayalam MN" w:cs="Malayalam MN"/>
          <w:color w:val="000000" w:themeColor="text1"/>
          <w:lang w:val="en-GB"/>
        </w:rPr>
        <w:t>had simply perpetuated what Bedjaoui called an ‘international law of indifference’, concealing ‘flagrant economic inequalities between States under cover of sovereign equality’.</w:t>
      </w:r>
      <w:r w:rsidRPr="00303E54">
        <w:rPr>
          <w:rStyle w:val="FootnoteReference"/>
          <w:rFonts w:ascii="Malayalam MN" w:hAnsi="Malayalam MN" w:cs="Malayalam MN"/>
        </w:rPr>
        <w:footnoteReference w:id="52"/>
      </w:r>
      <w:r w:rsidRPr="00303E54">
        <w:rPr>
          <w:rFonts w:ascii="Malayalam MN" w:hAnsi="Malayalam MN" w:cs="Malayalam MN"/>
          <w:color w:val="000000" w:themeColor="text1"/>
          <w:lang w:val="en-GB"/>
        </w:rPr>
        <w:t xml:space="preserve"> There was</w:t>
      </w:r>
      <w:r w:rsidR="009F5710">
        <w:rPr>
          <w:rFonts w:ascii="Malayalam MN" w:hAnsi="Malayalam MN" w:cs="Malayalam MN"/>
          <w:color w:val="000000" w:themeColor="text1"/>
        </w:rPr>
        <w:t xml:space="preserve"> </w:t>
      </w:r>
      <w:r w:rsidRPr="00303E54">
        <w:rPr>
          <w:rFonts w:ascii="Malayalam MN" w:hAnsi="Malayalam MN" w:cs="Malayalam MN"/>
          <w:color w:val="000000" w:themeColor="text1"/>
        </w:rPr>
        <w:t>only one solution</w:t>
      </w:r>
      <w:r w:rsidR="00303E54">
        <w:rPr>
          <w:rFonts w:ascii="Malayalam MN" w:hAnsi="Malayalam MN" w:cs="Malayalam MN"/>
          <w:color w:val="000000" w:themeColor="text1"/>
        </w:rPr>
        <w:t>:</w:t>
      </w:r>
      <w:r w:rsidRPr="00303E54">
        <w:rPr>
          <w:rFonts w:ascii="Malayalam MN" w:hAnsi="Malayalam MN" w:cs="Malayalam MN"/>
          <w:color w:val="000000" w:themeColor="text1"/>
          <w:lang w:val="en-GB"/>
        </w:rPr>
        <w:t xml:space="preserve"> </w:t>
      </w:r>
      <w:r w:rsidR="00303E54">
        <w:rPr>
          <w:rFonts w:ascii="Malayalam MN" w:hAnsi="Malayalam MN" w:cs="Malayalam MN"/>
          <w:color w:val="000000" w:themeColor="text1"/>
          <w:lang w:val="en-GB"/>
        </w:rPr>
        <w:t>t</w:t>
      </w:r>
      <w:r w:rsidRPr="00303E54">
        <w:rPr>
          <w:rFonts w:ascii="Malayalam MN" w:hAnsi="Malayalam MN" w:cs="Malayalam MN"/>
          <w:color w:val="000000" w:themeColor="text1"/>
          <w:lang w:val="en-GB"/>
        </w:rPr>
        <w:t>he</w:t>
      </w:r>
      <w:r w:rsidRPr="00303E54">
        <w:rPr>
          <w:rFonts w:ascii="Malayalam MN" w:hAnsi="Malayalam MN" w:cs="Malayalam MN"/>
          <w:color w:val="000000" w:themeColor="text1"/>
        </w:rPr>
        <w:t xml:space="preserve"> ‘phantom sovereignty’ of </w:t>
      </w:r>
      <w:r w:rsidR="009F5710">
        <w:rPr>
          <w:rFonts w:ascii="Malayalam MN" w:hAnsi="Malayalam MN" w:cs="Malayalam MN"/>
          <w:color w:val="000000" w:themeColor="text1"/>
        </w:rPr>
        <w:t>Third World</w:t>
      </w:r>
      <w:r w:rsidRPr="00303E54">
        <w:rPr>
          <w:rFonts w:ascii="Malayalam MN" w:hAnsi="Malayalam MN" w:cs="Malayalam MN"/>
          <w:color w:val="000000" w:themeColor="text1"/>
        </w:rPr>
        <w:t xml:space="preserve"> states would ‘remain an institutional mirage’ unless the ‘principle of the sovereign equality’ could be ‘formulated afresh’ and a ‘modern conception of sovereignty incorporating the dimension of economic independence’ brought into being.</w:t>
      </w:r>
      <w:r w:rsidRPr="00303E54">
        <w:rPr>
          <w:rStyle w:val="FootnoteReference"/>
          <w:rFonts w:ascii="Malayalam MN" w:hAnsi="Malayalam MN" w:cs="Malayalam MN"/>
        </w:rPr>
        <w:footnoteReference w:id="53"/>
      </w:r>
      <w:r w:rsidRPr="00303E54">
        <w:rPr>
          <w:rFonts w:ascii="Malayalam MN" w:hAnsi="Malayalam MN" w:cs="Malayalam MN"/>
          <w:color w:val="000000" w:themeColor="text1"/>
        </w:rPr>
        <w:t xml:space="preserve">  </w:t>
      </w:r>
    </w:p>
    <w:p w14:paraId="5844B145" w14:textId="5FCA2321" w:rsidR="00826DDA" w:rsidRPr="00591488" w:rsidRDefault="00826DDA" w:rsidP="00591488">
      <w:pPr>
        <w:autoSpaceDE w:val="0"/>
        <w:autoSpaceDN w:val="0"/>
        <w:adjustRightInd w:val="0"/>
        <w:snapToGrid w:val="0"/>
        <w:spacing w:after="120" w:line="360" w:lineRule="auto"/>
        <w:ind w:firstLine="720"/>
        <w:jc w:val="both"/>
        <w:rPr>
          <w:rFonts w:ascii="Malayalam MN" w:hAnsi="Malayalam MN" w:cs="Malayalam MN"/>
          <w:color w:val="000000" w:themeColor="text1"/>
        </w:rPr>
      </w:pPr>
      <w:r w:rsidRPr="003C419B">
        <w:rPr>
          <w:rFonts w:ascii="Malayalam MN" w:hAnsi="Malayalam MN" w:cs="Malayalam MN"/>
          <w:color w:val="000000" w:themeColor="text1"/>
        </w:rPr>
        <w:t>This strategy</w:t>
      </w:r>
      <w:r w:rsidR="009F5710">
        <w:rPr>
          <w:rFonts w:ascii="Malayalam MN" w:hAnsi="Malayalam MN" w:cs="Malayalam MN"/>
          <w:color w:val="000000" w:themeColor="text1"/>
        </w:rPr>
        <w:t xml:space="preserve">, in which the form of </w:t>
      </w:r>
      <w:r w:rsidRPr="003C419B">
        <w:rPr>
          <w:rFonts w:ascii="Malayalam MN" w:hAnsi="Malayalam MN" w:cs="Malayalam MN"/>
          <w:color w:val="000000" w:themeColor="text1"/>
        </w:rPr>
        <w:t xml:space="preserve">international personality </w:t>
      </w:r>
      <w:r w:rsidR="009F5710">
        <w:rPr>
          <w:rFonts w:ascii="Malayalam MN" w:hAnsi="Malayalam MN" w:cs="Malayalam MN"/>
          <w:color w:val="000000" w:themeColor="text1"/>
        </w:rPr>
        <w:t>would be deployed</w:t>
      </w:r>
      <w:ins w:id="88" w:author="Rose Parfitt" w:date="2024-10-07T09:40:00Z" w16du:dateUtc="2024-10-07T08:40:00Z">
        <w:r w:rsidR="0066077A">
          <w:rPr>
            <w:rFonts w:ascii="Malayalam MN" w:hAnsi="Malayalam MN" w:cs="Malayalam MN"/>
            <w:color w:val="000000" w:themeColor="text1"/>
          </w:rPr>
          <w:t>,</w:t>
        </w:r>
      </w:ins>
      <w:r w:rsidR="009F5710">
        <w:rPr>
          <w:rFonts w:ascii="Malayalam MN" w:hAnsi="Malayalam MN" w:cs="Malayalam MN"/>
          <w:color w:val="000000" w:themeColor="text1"/>
        </w:rPr>
        <w:t xml:space="preserve"> not just to reform the international legal order</w:t>
      </w:r>
      <w:ins w:id="89" w:author="Rose Parfitt" w:date="2024-10-07T09:39:00Z" w16du:dateUtc="2024-10-07T08:39:00Z">
        <w:r w:rsidR="0066077A">
          <w:rPr>
            <w:rFonts w:ascii="Malayalam MN" w:hAnsi="Malayalam MN" w:cs="Malayalam MN"/>
            <w:color w:val="000000" w:themeColor="text1"/>
          </w:rPr>
          <w:t>,</w:t>
        </w:r>
      </w:ins>
      <w:r w:rsidR="009F5710">
        <w:rPr>
          <w:rFonts w:ascii="Malayalam MN" w:hAnsi="Malayalam MN" w:cs="Malayalam MN"/>
          <w:color w:val="000000" w:themeColor="text1"/>
        </w:rPr>
        <w:t xml:space="preserve"> </w:t>
      </w:r>
      <w:commentRangeStart w:id="90"/>
      <w:r w:rsidR="009F5710">
        <w:rPr>
          <w:rFonts w:ascii="Malayalam MN" w:hAnsi="Malayalam MN" w:cs="Malayalam MN"/>
          <w:color w:val="000000" w:themeColor="text1"/>
        </w:rPr>
        <w:t xml:space="preserve">but </w:t>
      </w:r>
      <w:r w:rsidRPr="003C419B">
        <w:rPr>
          <w:rFonts w:ascii="Malayalam MN" w:hAnsi="Malayalam MN" w:cs="Malayalam MN"/>
          <w:color w:val="000000" w:themeColor="text1"/>
        </w:rPr>
        <w:t>to modify the substance</w:t>
      </w:r>
      <w:r w:rsidR="00950616">
        <w:rPr>
          <w:rFonts w:ascii="Malayalam MN" w:hAnsi="Malayalam MN" w:cs="Malayalam MN"/>
          <w:color w:val="000000" w:themeColor="text1"/>
        </w:rPr>
        <w:t xml:space="preserve"> of</w:t>
      </w:r>
      <w:r w:rsidRPr="003C419B">
        <w:rPr>
          <w:rFonts w:ascii="Malayalam MN" w:hAnsi="Malayalam MN" w:cs="Malayalam MN"/>
          <w:color w:val="000000" w:themeColor="text1"/>
        </w:rPr>
        <w:t xml:space="preserve"> international personality </w:t>
      </w:r>
      <w:r w:rsidR="009F5710">
        <w:rPr>
          <w:rFonts w:ascii="Malayalam MN" w:hAnsi="Malayalam MN" w:cs="Malayalam MN"/>
          <w:color w:val="000000" w:themeColor="text1"/>
        </w:rPr>
        <w:t>itself</w:t>
      </w:r>
      <w:commentRangeEnd w:id="90"/>
      <w:r w:rsidR="0066077A">
        <w:rPr>
          <w:rStyle w:val="CommentReference"/>
        </w:rPr>
        <w:commentReference w:id="90"/>
      </w:r>
      <w:r w:rsidR="009F5710">
        <w:rPr>
          <w:rFonts w:ascii="Malayalam MN" w:hAnsi="Malayalam MN" w:cs="Malayalam MN"/>
          <w:color w:val="000000" w:themeColor="text1"/>
        </w:rPr>
        <w:t xml:space="preserve">, was central to the </w:t>
      </w:r>
      <w:r w:rsidRPr="003C419B">
        <w:rPr>
          <w:rFonts w:ascii="Malayalam MN" w:hAnsi="Malayalam MN" w:cs="Malayalam MN"/>
          <w:color w:val="000000" w:themeColor="text1"/>
        </w:rPr>
        <w:t xml:space="preserve">demand for a ‘New International Economic Order’ </w:t>
      </w:r>
      <w:r w:rsidR="001A148B">
        <w:rPr>
          <w:rFonts w:ascii="Malayalam MN" w:hAnsi="Malayalam MN" w:cs="Malayalam MN"/>
          <w:color w:val="000000" w:themeColor="text1"/>
        </w:rPr>
        <w:t xml:space="preserve">(NIEO) </w:t>
      </w:r>
      <w:r w:rsidRPr="003C419B">
        <w:rPr>
          <w:rFonts w:ascii="Malayalam MN" w:hAnsi="Malayalam MN" w:cs="Malayalam MN"/>
          <w:color w:val="000000" w:themeColor="text1"/>
        </w:rPr>
        <w:t>that came to a head in 1974</w:t>
      </w:r>
      <w:r w:rsidR="009F5710">
        <w:rPr>
          <w:rFonts w:ascii="Malayalam MN" w:hAnsi="Malayalam MN" w:cs="Malayalam MN"/>
          <w:color w:val="000000" w:themeColor="text1"/>
        </w:rPr>
        <w:t xml:space="preserve"> in </w:t>
      </w:r>
      <w:r w:rsidRPr="003C419B">
        <w:rPr>
          <w:rFonts w:ascii="Malayalam MN" w:hAnsi="Malayalam MN" w:cs="Malayalam MN"/>
          <w:color w:val="000000" w:themeColor="text1"/>
        </w:rPr>
        <w:t>a series of General Assembly resolutions.</w:t>
      </w:r>
      <w:r w:rsidRPr="003C419B">
        <w:rPr>
          <w:rFonts w:ascii="Malayalam MN" w:hAnsi="Malayalam MN" w:cs="Malayalam MN"/>
          <w:color w:val="000000" w:themeColor="text1"/>
          <w:lang w:val="en-GB"/>
        </w:rPr>
        <w:t xml:space="preserve"> These </w:t>
      </w:r>
      <w:r w:rsidR="002F5A87">
        <w:rPr>
          <w:rFonts w:ascii="Malayalam MN" w:hAnsi="Malayalam MN" w:cs="Malayalam MN"/>
          <w:color w:val="000000" w:themeColor="text1"/>
          <w:lang w:val="en-GB"/>
        </w:rPr>
        <w:t xml:space="preserve">sought – radically and, ultimately unsuccessfully – to call into being a raft </w:t>
      </w:r>
      <w:r w:rsidRPr="003C419B">
        <w:rPr>
          <w:rFonts w:ascii="Malayalam MN" w:hAnsi="Malayalam MN" w:cs="Malayalam MN"/>
          <w:color w:val="000000" w:themeColor="text1"/>
        </w:rPr>
        <w:t xml:space="preserve">of new </w:t>
      </w:r>
      <w:r w:rsidR="009F5710">
        <w:rPr>
          <w:rFonts w:ascii="Malayalam MN" w:hAnsi="Malayalam MN" w:cs="Malayalam MN"/>
          <w:color w:val="000000" w:themeColor="text1"/>
        </w:rPr>
        <w:t xml:space="preserve">sovereign </w:t>
      </w:r>
      <w:r w:rsidRPr="003C419B">
        <w:rPr>
          <w:rFonts w:ascii="Malayalam MN" w:hAnsi="Malayalam MN" w:cs="Malayalam MN"/>
          <w:color w:val="000000" w:themeColor="text1"/>
          <w:lang w:val="en-GB"/>
        </w:rPr>
        <w:t>rights</w:t>
      </w:r>
      <w:r w:rsidR="009F5710">
        <w:rPr>
          <w:rFonts w:ascii="Malayalam MN" w:hAnsi="Malayalam MN" w:cs="Malayalam MN"/>
          <w:color w:val="000000" w:themeColor="text1"/>
          <w:lang w:val="en-GB"/>
        </w:rPr>
        <w:t xml:space="preserve"> which, though formally universal, were designed specifically </w:t>
      </w:r>
      <w:r w:rsidR="002F5A87">
        <w:rPr>
          <w:rFonts w:ascii="Malayalam MN" w:hAnsi="Malayalam MN" w:cs="Malayalam MN"/>
          <w:color w:val="000000" w:themeColor="text1"/>
          <w:lang w:val="en-GB"/>
        </w:rPr>
        <w:lastRenderedPageBreak/>
        <w:t>to benefit states in the</w:t>
      </w:r>
      <w:r w:rsidR="009F5710">
        <w:rPr>
          <w:rFonts w:ascii="Malayalam MN" w:hAnsi="Malayalam MN" w:cs="Malayalam MN"/>
          <w:color w:val="000000" w:themeColor="text1"/>
          <w:lang w:val="en-GB"/>
        </w:rPr>
        <w:t xml:space="preserve"> Global South, </w:t>
      </w:r>
      <w:r w:rsidR="002F5A87">
        <w:rPr>
          <w:rFonts w:ascii="Malayalam MN" w:hAnsi="Malayalam MN" w:cs="Malayalam MN"/>
          <w:color w:val="000000" w:themeColor="text1"/>
          <w:lang w:val="en-GB"/>
        </w:rPr>
        <w:t>including the right to</w:t>
      </w:r>
      <w:r w:rsidRPr="003C419B">
        <w:rPr>
          <w:rFonts w:ascii="Malayalam MN" w:hAnsi="Malayalam MN" w:cs="Malayalam MN"/>
          <w:color w:val="000000" w:themeColor="text1"/>
          <w:lang w:val="en-GB"/>
        </w:rPr>
        <w:t xml:space="preserve"> </w:t>
      </w:r>
      <w:r w:rsidRPr="003C419B">
        <w:rPr>
          <w:rFonts w:ascii="Malayalam MN" w:hAnsi="Malayalam MN" w:cs="Malayalam MN"/>
          <w:color w:val="000000" w:themeColor="text1"/>
        </w:rPr>
        <w:t xml:space="preserve">‘restitution and full compensation’ for resources damaged or depleted under colonialism; </w:t>
      </w:r>
      <w:r w:rsidR="002F5A87">
        <w:rPr>
          <w:rFonts w:ascii="Malayalam MN" w:hAnsi="Malayalam MN" w:cs="Malayalam MN"/>
          <w:color w:val="000000" w:themeColor="text1"/>
        </w:rPr>
        <w:t xml:space="preserve">to </w:t>
      </w:r>
      <w:r w:rsidRPr="003C419B">
        <w:rPr>
          <w:rFonts w:ascii="Malayalam MN" w:hAnsi="Malayalam MN" w:cs="Malayalam MN"/>
          <w:color w:val="000000" w:themeColor="text1"/>
        </w:rPr>
        <w:t xml:space="preserve">‘preferential and non-reciprocal treatment’ in international trade; and, </w:t>
      </w:r>
      <w:r w:rsidR="009F5710">
        <w:rPr>
          <w:rFonts w:ascii="Malayalam MN" w:hAnsi="Malayalam MN" w:cs="Malayalam MN"/>
          <w:color w:val="000000" w:themeColor="text1"/>
        </w:rPr>
        <w:t>crucially</w:t>
      </w:r>
      <w:r w:rsidRPr="003C419B">
        <w:rPr>
          <w:rFonts w:ascii="Malayalam MN" w:hAnsi="Malayalam MN" w:cs="Malayalam MN"/>
          <w:color w:val="000000" w:themeColor="text1"/>
        </w:rPr>
        <w:t xml:space="preserve">, </w:t>
      </w:r>
      <w:r w:rsidR="002F5A87">
        <w:rPr>
          <w:rFonts w:ascii="Malayalam MN" w:hAnsi="Malayalam MN" w:cs="Malayalam MN"/>
          <w:color w:val="000000" w:themeColor="text1"/>
        </w:rPr>
        <w:t xml:space="preserve">to </w:t>
      </w:r>
      <w:r w:rsidRPr="003C419B">
        <w:rPr>
          <w:rFonts w:ascii="Malayalam MN" w:hAnsi="Malayalam MN" w:cs="Malayalam MN"/>
          <w:color w:val="000000" w:themeColor="text1"/>
        </w:rPr>
        <w:t>‘[f]</w:t>
      </w:r>
      <w:proofErr w:type="spellStart"/>
      <w:r w:rsidRPr="003C419B">
        <w:rPr>
          <w:rFonts w:ascii="Malayalam MN" w:hAnsi="Malayalam MN" w:cs="Malayalam MN"/>
          <w:color w:val="000000" w:themeColor="text1"/>
        </w:rPr>
        <w:t>ull</w:t>
      </w:r>
      <w:proofErr w:type="spellEnd"/>
      <w:r w:rsidRPr="003C419B">
        <w:rPr>
          <w:rFonts w:ascii="Malayalam MN" w:hAnsi="Malayalam MN" w:cs="Malayalam MN"/>
          <w:color w:val="000000" w:themeColor="text1"/>
        </w:rPr>
        <w:t xml:space="preserve"> permanent sovereignty of every State over its natural resources and all economic activities’.</w:t>
      </w:r>
      <w:r w:rsidRPr="003C419B">
        <w:rPr>
          <w:rStyle w:val="FootnoteReference"/>
          <w:rFonts w:ascii="Malayalam MN" w:hAnsi="Malayalam MN" w:cs="Malayalam MN"/>
        </w:rPr>
        <w:footnoteReference w:id="54"/>
      </w:r>
      <w:r w:rsidRPr="003C419B">
        <w:rPr>
          <w:rFonts w:ascii="Malayalam MN" w:hAnsi="Malayalam MN" w:cs="Malayalam MN"/>
          <w:color w:val="000000" w:themeColor="text1"/>
        </w:rPr>
        <w:t xml:space="preserve"> </w:t>
      </w:r>
      <w:r w:rsidR="00591488">
        <w:rPr>
          <w:rFonts w:ascii="Malayalam MN" w:hAnsi="Malayalam MN" w:cs="Malayalam MN"/>
          <w:color w:val="000000" w:themeColor="text1"/>
        </w:rPr>
        <w:t>In short, this Third World blueprint for</w:t>
      </w:r>
      <w:r w:rsidR="000C3A77">
        <w:rPr>
          <w:rFonts w:ascii="Malayalam MN" w:hAnsi="Malayalam MN" w:cs="Malayalam MN"/>
          <w:color w:val="000000" w:themeColor="text1"/>
        </w:rPr>
        <w:t xml:space="preserve"> the</w:t>
      </w:r>
      <w:r w:rsidR="00591488">
        <w:rPr>
          <w:rFonts w:ascii="Malayalam MN" w:hAnsi="Malayalam MN" w:cs="Malayalam MN"/>
          <w:color w:val="000000" w:themeColor="text1"/>
        </w:rPr>
        <w:t xml:space="preserve"> </w:t>
      </w:r>
      <w:r w:rsidR="000C3A77">
        <w:rPr>
          <w:rFonts w:ascii="Malayalam MN" w:hAnsi="Malayalam MN" w:cs="Malayalam MN"/>
          <w:color w:val="000000" w:themeColor="text1"/>
        </w:rPr>
        <w:t>reformulation of</w:t>
      </w:r>
      <w:r w:rsidR="00591488">
        <w:rPr>
          <w:rFonts w:ascii="Malayalam MN" w:hAnsi="Malayalam MN" w:cs="Malayalam MN"/>
          <w:color w:val="000000" w:themeColor="text1"/>
        </w:rPr>
        <w:t xml:space="preserve"> the</w:t>
      </w:r>
      <w:r w:rsidR="002F5A87">
        <w:rPr>
          <w:rFonts w:ascii="Malayalam MN" w:hAnsi="Malayalam MN" w:cs="Malayalam MN"/>
          <w:color w:val="000000" w:themeColor="text1"/>
        </w:rPr>
        <w:t xml:space="preserve"> global economy</w:t>
      </w:r>
      <w:r w:rsidRPr="003C419B">
        <w:rPr>
          <w:rFonts w:ascii="Malayalam MN" w:hAnsi="Malayalam MN" w:cs="Malayalam MN"/>
          <w:color w:val="000000" w:themeColor="text1"/>
        </w:rPr>
        <w:t xml:space="preserve"> </w:t>
      </w:r>
      <w:r w:rsidR="000C3A77">
        <w:rPr>
          <w:rFonts w:ascii="Malayalam MN" w:hAnsi="Malayalam MN" w:cs="Malayalam MN"/>
          <w:color w:val="000000" w:themeColor="text1"/>
        </w:rPr>
        <w:t xml:space="preserve">rested on an effort to </w:t>
      </w:r>
      <w:r w:rsidR="002F5A87" w:rsidRPr="003C419B">
        <w:rPr>
          <w:rFonts w:ascii="Malayalam MN" w:hAnsi="Malayalam MN" w:cs="Malayalam MN"/>
          <w:color w:val="000000" w:themeColor="text1"/>
        </w:rPr>
        <w:t>reformulat</w:t>
      </w:r>
      <w:r w:rsidR="000C3A77">
        <w:rPr>
          <w:rFonts w:ascii="Malayalam MN" w:hAnsi="Malayalam MN" w:cs="Malayalam MN"/>
          <w:color w:val="000000" w:themeColor="text1"/>
        </w:rPr>
        <w:t>e the very substance of sovereignty</w:t>
      </w:r>
      <w:r w:rsidR="00C23D6C">
        <w:rPr>
          <w:rFonts w:ascii="Malayalam MN" w:hAnsi="Malayalam MN" w:cs="Malayalam MN"/>
          <w:color w:val="000000" w:themeColor="text1"/>
        </w:rPr>
        <w:t xml:space="preserve">. </w:t>
      </w:r>
      <w:r w:rsidR="00632A1E">
        <w:rPr>
          <w:rFonts w:ascii="Malayalam MN" w:hAnsi="Malayalam MN" w:cs="Malayalam MN"/>
          <w:color w:val="000000" w:themeColor="text1"/>
        </w:rPr>
        <w:t xml:space="preserve">If correct, this observation aligns perfectly with </w:t>
      </w:r>
      <w:proofErr w:type="spellStart"/>
      <w:r w:rsidR="005F2111">
        <w:rPr>
          <w:rFonts w:ascii="Malayalam MN" w:hAnsi="Malayalam MN" w:cs="Malayalam MN"/>
          <w:color w:val="000000" w:themeColor="text1"/>
        </w:rPr>
        <w:t>Nesiah’s</w:t>
      </w:r>
      <w:proofErr w:type="spellEnd"/>
      <w:r w:rsidR="005F2111">
        <w:rPr>
          <w:rFonts w:ascii="Malayalam MN" w:hAnsi="Malayalam MN" w:cs="Malayalam MN"/>
          <w:color w:val="000000" w:themeColor="text1"/>
        </w:rPr>
        <w:t xml:space="preserve"> recent insight</w:t>
      </w:r>
      <w:r w:rsidR="00C23D6C">
        <w:rPr>
          <w:rFonts w:ascii="Malayalam MN" w:hAnsi="Malayalam MN" w:cs="Malayalam MN"/>
          <w:color w:val="000000" w:themeColor="text1"/>
        </w:rPr>
        <w:t xml:space="preserve"> concerning</w:t>
      </w:r>
      <w:r w:rsidR="005F2111">
        <w:rPr>
          <w:rFonts w:ascii="Malayalam MN" w:hAnsi="Malayalam MN" w:cs="Malayalam MN"/>
          <w:color w:val="000000" w:themeColor="text1"/>
        </w:rPr>
        <w:t xml:space="preserve"> the </w:t>
      </w:r>
      <w:r w:rsidR="00C23D6C">
        <w:rPr>
          <w:rFonts w:ascii="Malayalam MN" w:hAnsi="Malayalam MN" w:cs="Malayalam MN"/>
          <w:color w:val="000000" w:themeColor="text1"/>
        </w:rPr>
        <w:t>persistence with which the</w:t>
      </w:r>
      <w:del w:id="93" w:author="Rose Parfitt" w:date="2024-10-07T10:42:00Z" w16du:dateUtc="2024-10-07T09:42:00Z">
        <w:r w:rsidR="00C23D6C" w:rsidDel="00D36A43">
          <w:rPr>
            <w:rFonts w:ascii="Malayalam MN" w:hAnsi="Malayalam MN" w:cs="Malayalam MN"/>
            <w:color w:val="000000" w:themeColor="text1"/>
          </w:rPr>
          <w:delText xml:space="preserve"> </w:delText>
        </w:r>
      </w:del>
      <w:r w:rsidR="00C23D6C">
        <w:rPr>
          <w:rFonts w:ascii="Malayalam MN" w:hAnsi="Malayalam MN" w:cs="Malayalam MN"/>
          <w:color w:val="000000" w:themeColor="text1"/>
        </w:rPr>
        <w:t xml:space="preserve"> story of the </w:t>
      </w:r>
      <w:r w:rsidR="005F2111">
        <w:rPr>
          <w:rFonts w:ascii="Malayalam MN" w:hAnsi="Malayalam MN" w:cs="Malayalam MN"/>
          <w:color w:val="000000" w:themeColor="text1"/>
        </w:rPr>
        <w:t>NIEO</w:t>
      </w:r>
      <w:r w:rsidR="00C23D6C">
        <w:rPr>
          <w:rFonts w:ascii="Malayalam MN" w:hAnsi="Malayalam MN" w:cs="Malayalam MN"/>
          <w:color w:val="000000" w:themeColor="text1"/>
        </w:rPr>
        <w:t xml:space="preserve"> continues to be told </w:t>
      </w:r>
      <w:r w:rsidR="00632A1E">
        <w:rPr>
          <w:rFonts w:ascii="Malayalam MN" w:hAnsi="Malayalam MN" w:cs="Malayalam MN"/>
          <w:color w:val="000000" w:themeColor="text1"/>
        </w:rPr>
        <w:t xml:space="preserve">as that of </w:t>
      </w:r>
      <w:r w:rsidR="000C3A77">
        <w:rPr>
          <w:rFonts w:ascii="Malayalam MN" w:hAnsi="Malayalam MN" w:cs="Malayalam MN"/>
          <w:color w:val="000000" w:themeColor="text1"/>
        </w:rPr>
        <w:t xml:space="preserve">a </w:t>
      </w:r>
      <w:r w:rsidR="00056333" w:rsidRPr="003C419B">
        <w:rPr>
          <w:rFonts w:ascii="Malayalam MN" w:hAnsi="Malayalam MN" w:cs="Malayalam MN"/>
          <w:color w:val="000000" w:themeColor="text1"/>
        </w:rPr>
        <w:t xml:space="preserve">clash between </w:t>
      </w:r>
      <w:r w:rsidR="000C3A77">
        <w:rPr>
          <w:rFonts w:ascii="Malayalam MN" w:hAnsi="Malayalam MN" w:cs="Malayalam MN"/>
          <w:color w:val="000000" w:themeColor="text1"/>
        </w:rPr>
        <w:t>two rival economic visions</w:t>
      </w:r>
      <w:r w:rsidR="00A762E2">
        <w:rPr>
          <w:rFonts w:ascii="Malayalam MN" w:hAnsi="Malayalam MN" w:cs="Malayalam MN"/>
          <w:color w:val="000000" w:themeColor="text1"/>
        </w:rPr>
        <w:t>:</w:t>
      </w:r>
      <w:r w:rsidR="000C3A77">
        <w:rPr>
          <w:rFonts w:ascii="Malayalam MN" w:hAnsi="Malayalam MN" w:cs="Malayalam MN"/>
          <w:color w:val="000000" w:themeColor="text1"/>
        </w:rPr>
        <w:t xml:space="preserve"> </w:t>
      </w:r>
      <w:r w:rsidR="00056333">
        <w:rPr>
          <w:rFonts w:ascii="Malayalam MN" w:hAnsi="Malayalam MN" w:cs="Malayalam MN"/>
          <w:color w:val="000000" w:themeColor="text1"/>
        </w:rPr>
        <w:t xml:space="preserve">socialism-in-decline </w:t>
      </w:r>
      <w:r w:rsidR="000C3A77">
        <w:rPr>
          <w:rFonts w:ascii="Malayalam MN" w:hAnsi="Malayalam MN" w:cs="Malayalam MN"/>
          <w:color w:val="000000" w:themeColor="text1"/>
        </w:rPr>
        <w:t xml:space="preserve">on the one hand, </w:t>
      </w:r>
      <w:r w:rsidR="00056333">
        <w:rPr>
          <w:rFonts w:ascii="Malayalam MN" w:hAnsi="Malayalam MN" w:cs="Malayalam MN"/>
          <w:color w:val="000000" w:themeColor="text1"/>
        </w:rPr>
        <w:t>and neoliberalism-emergent</w:t>
      </w:r>
      <w:r w:rsidR="000C3A77">
        <w:rPr>
          <w:rFonts w:ascii="Malayalam MN" w:hAnsi="Malayalam MN" w:cs="Malayalam MN"/>
          <w:color w:val="000000" w:themeColor="text1"/>
        </w:rPr>
        <w:t xml:space="preserve"> on the other</w:t>
      </w:r>
      <w:r w:rsidR="00C23D6C">
        <w:rPr>
          <w:rFonts w:ascii="Malayalam MN" w:hAnsi="Malayalam MN" w:cs="Malayalam MN"/>
          <w:color w:val="000000" w:themeColor="text1"/>
        </w:rPr>
        <w:t xml:space="preserve">. As </w:t>
      </w:r>
      <w:proofErr w:type="spellStart"/>
      <w:r w:rsidR="00C23D6C">
        <w:rPr>
          <w:rFonts w:ascii="Malayalam MN" w:hAnsi="Malayalam MN" w:cs="Malayalam MN"/>
          <w:color w:val="000000" w:themeColor="text1"/>
        </w:rPr>
        <w:t>Nesiah</w:t>
      </w:r>
      <w:proofErr w:type="spellEnd"/>
      <w:r w:rsidR="00C23D6C">
        <w:rPr>
          <w:rFonts w:ascii="Malayalam MN" w:hAnsi="Malayalam MN" w:cs="Malayalam MN"/>
          <w:color w:val="000000" w:themeColor="text1"/>
        </w:rPr>
        <w:t xml:space="preserve"> argues, the effect of this characterisation is to</w:t>
      </w:r>
      <w:r w:rsidR="00D36A43">
        <w:rPr>
          <w:rFonts w:ascii="Malayalam MN" w:hAnsi="Malayalam MN" w:cs="Malayalam MN"/>
          <w:color w:val="000000" w:themeColor="text1"/>
        </w:rPr>
        <w:t xml:space="preserve"> </w:t>
      </w:r>
      <w:r w:rsidR="00A762E2">
        <w:rPr>
          <w:rFonts w:ascii="Malayalam MN" w:hAnsi="Malayalam MN" w:cs="Malayalam MN"/>
          <w:color w:val="000000" w:themeColor="text1"/>
        </w:rPr>
        <w:t>mask</w:t>
      </w:r>
      <w:r w:rsidR="00D36A43">
        <w:rPr>
          <w:rFonts w:ascii="Malayalam MN" w:hAnsi="Malayalam MN" w:cs="Malayalam MN"/>
          <w:color w:val="000000" w:themeColor="text1"/>
        </w:rPr>
        <w:t xml:space="preserve"> </w:t>
      </w:r>
      <w:r w:rsidR="00A762E2">
        <w:rPr>
          <w:rFonts w:ascii="Malayalam MN" w:hAnsi="Malayalam MN" w:cs="Malayalam MN"/>
          <w:color w:val="000000" w:themeColor="text1"/>
        </w:rPr>
        <w:t xml:space="preserve">the profound </w:t>
      </w:r>
      <w:r w:rsidR="000C3A77">
        <w:rPr>
          <w:rFonts w:ascii="Malayalam MN" w:hAnsi="Malayalam MN" w:cs="Malayalam MN"/>
          <w:color w:val="000000" w:themeColor="text1"/>
        </w:rPr>
        <w:t xml:space="preserve">degree of racism </w:t>
      </w:r>
      <w:r w:rsidR="00A762E2">
        <w:rPr>
          <w:rFonts w:ascii="Malayalam MN" w:hAnsi="Malayalam MN" w:cs="Malayalam MN"/>
          <w:color w:val="000000" w:themeColor="text1"/>
        </w:rPr>
        <w:t xml:space="preserve">that underpinned </w:t>
      </w:r>
      <w:r w:rsidR="005F2111">
        <w:rPr>
          <w:rFonts w:ascii="Malayalam MN" w:hAnsi="Malayalam MN" w:cs="Malayalam MN"/>
          <w:color w:val="000000" w:themeColor="text1"/>
        </w:rPr>
        <w:t>this</w:t>
      </w:r>
      <w:r w:rsidR="00C23D6C">
        <w:rPr>
          <w:rFonts w:ascii="Malayalam MN" w:hAnsi="Malayalam MN" w:cs="Malayalam MN"/>
          <w:color w:val="000000" w:themeColor="text1"/>
        </w:rPr>
        <w:t xml:space="preserve"> </w:t>
      </w:r>
      <w:r w:rsidR="000C3A77">
        <w:rPr>
          <w:rFonts w:ascii="Malayalam MN" w:hAnsi="Malayalam MN" w:cs="Malayalam MN"/>
          <w:color w:val="000000" w:themeColor="text1"/>
        </w:rPr>
        <w:t xml:space="preserve">supposedly technical debate: </w:t>
      </w:r>
    </w:p>
    <w:p w14:paraId="5E5199ED" w14:textId="137D2E97" w:rsidR="00826DDA" w:rsidRPr="003C419B" w:rsidRDefault="00B5334D" w:rsidP="0075662D">
      <w:pPr>
        <w:autoSpaceDE w:val="0"/>
        <w:autoSpaceDN w:val="0"/>
        <w:adjustRightInd w:val="0"/>
        <w:snapToGrid w:val="0"/>
        <w:spacing w:after="120" w:line="360" w:lineRule="auto"/>
        <w:ind w:left="720"/>
        <w:jc w:val="both"/>
        <w:rPr>
          <w:rFonts w:ascii="Malayalam MN" w:hAnsi="Malayalam MN" w:cs="Malayalam MN"/>
          <w:color w:val="000000" w:themeColor="text1"/>
        </w:rPr>
      </w:pPr>
      <w:r>
        <w:rPr>
          <w:rFonts w:ascii="Malayalam MN" w:hAnsi="Malayalam MN" w:cs="Malayalam MN"/>
          <w:color w:val="000000" w:themeColor="text1"/>
        </w:rPr>
        <w:t>[</w:t>
      </w:r>
      <w:r w:rsidR="00826DDA" w:rsidRPr="003C419B">
        <w:rPr>
          <w:rFonts w:ascii="Malayalam MN" w:hAnsi="Malayalam MN" w:cs="Malayalam MN"/>
          <w:color w:val="000000" w:themeColor="text1"/>
        </w:rPr>
        <w:t>T</w:t>
      </w:r>
      <w:r>
        <w:rPr>
          <w:rFonts w:ascii="Malayalam MN" w:hAnsi="Malayalam MN" w:cs="Malayalam MN"/>
          <w:color w:val="000000" w:themeColor="text1"/>
        </w:rPr>
        <w:t>]</w:t>
      </w:r>
      <w:r w:rsidR="00826DDA" w:rsidRPr="003C419B">
        <w:rPr>
          <w:rFonts w:ascii="Malayalam MN" w:hAnsi="Malayalam MN" w:cs="Malayalam MN"/>
          <w:color w:val="000000" w:themeColor="text1"/>
        </w:rPr>
        <w:t>he “</w:t>
      </w:r>
      <w:proofErr w:type="spellStart"/>
      <w:r w:rsidR="00826DDA" w:rsidRPr="003C419B">
        <w:rPr>
          <w:rFonts w:ascii="Malayalam MN" w:hAnsi="Malayalam MN" w:cs="Malayalam MN"/>
          <w:color w:val="000000" w:themeColor="text1"/>
        </w:rPr>
        <w:t>colored</w:t>
      </w:r>
      <w:proofErr w:type="spellEnd"/>
      <w:r w:rsidR="00826DDA" w:rsidRPr="003C419B">
        <w:rPr>
          <w:rFonts w:ascii="Malayalam MN" w:hAnsi="Malayalam MN" w:cs="Malayalam MN"/>
          <w:color w:val="000000" w:themeColor="text1"/>
        </w:rPr>
        <w:t xml:space="preserve"> peoples” of the world </w:t>
      </w:r>
      <w:r w:rsidR="001A148B">
        <w:rPr>
          <w:rFonts w:ascii="Times New Roman" w:hAnsi="Times New Roman" w:cs="Times New Roman"/>
          <w:color w:val="000000" w:themeColor="text1"/>
        </w:rPr>
        <w:t>…</w:t>
      </w:r>
      <w:r w:rsidR="00826DDA" w:rsidRPr="003C419B">
        <w:rPr>
          <w:rFonts w:ascii="Malayalam MN" w:hAnsi="Malayalam MN" w:cs="Malayalam MN"/>
          <w:color w:val="000000" w:themeColor="text1"/>
        </w:rPr>
        <w:t xml:space="preserve"> forged solidarities that mobilized their GA </w:t>
      </w:r>
      <w:r w:rsidR="00950616">
        <w:rPr>
          <w:rFonts w:ascii="Malayalam MN" w:hAnsi="Malayalam MN" w:cs="Malayalam MN"/>
          <w:color w:val="000000" w:themeColor="text1"/>
        </w:rPr>
        <w:t>[</w:t>
      </w:r>
      <w:r w:rsidR="00186B95">
        <w:rPr>
          <w:rFonts w:ascii="Malayalam MN" w:hAnsi="Malayalam MN" w:cs="Malayalam MN"/>
          <w:color w:val="000000" w:themeColor="text1"/>
        </w:rPr>
        <w:t>General Assembly</w:t>
      </w:r>
      <w:r w:rsidR="00950616">
        <w:rPr>
          <w:rFonts w:ascii="Malayalam MN" w:hAnsi="Malayalam MN" w:cs="Malayalam MN"/>
          <w:color w:val="000000" w:themeColor="text1"/>
        </w:rPr>
        <w:t xml:space="preserve">] </w:t>
      </w:r>
      <w:r w:rsidR="00826DDA" w:rsidRPr="003C419B">
        <w:rPr>
          <w:rFonts w:ascii="Malayalam MN" w:hAnsi="Malayalam MN" w:cs="Malayalam MN"/>
          <w:color w:val="000000" w:themeColor="text1"/>
        </w:rPr>
        <w:t>majority to legislate towards alternative futures. Racialized fears of this collective force played a constitutive role in neoliberal economic analysis. Neoliberalism was not just a set of economic policies that majority white countries advanced; rather, neoliberalism was itself an expression of white supremacy.</w:t>
      </w:r>
      <w:commentRangeStart w:id="94"/>
      <w:r w:rsidR="00826DDA" w:rsidRPr="003C419B">
        <w:rPr>
          <w:rStyle w:val="FootnoteReference"/>
          <w:rFonts w:ascii="Malayalam MN" w:hAnsi="Malayalam MN" w:cs="Malayalam MN"/>
        </w:rPr>
        <w:footnoteReference w:id="55"/>
      </w:r>
      <w:commentRangeEnd w:id="94"/>
      <w:r w:rsidR="00FD68A7">
        <w:rPr>
          <w:rStyle w:val="CommentReference"/>
        </w:rPr>
        <w:commentReference w:id="94"/>
      </w:r>
    </w:p>
    <w:p w14:paraId="7B8B0E95" w14:textId="48DEE423" w:rsidR="00826DDA" w:rsidRPr="003C419B" w:rsidRDefault="00A762E2" w:rsidP="0075662D">
      <w:pPr>
        <w:autoSpaceDE w:val="0"/>
        <w:autoSpaceDN w:val="0"/>
        <w:adjustRightInd w:val="0"/>
        <w:snapToGrid w:val="0"/>
        <w:spacing w:after="120" w:line="360" w:lineRule="auto"/>
        <w:jc w:val="both"/>
        <w:rPr>
          <w:rFonts w:ascii="Malayalam MN" w:hAnsi="Malayalam MN" w:cs="Malayalam MN"/>
          <w:color w:val="000000" w:themeColor="text1"/>
        </w:rPr>
      </w:pPr>
      <w:r>
        <w:rPr>
          <w:rFonts w:ascii="Malayalam MN" w:hAnsi="Malayalam MN" w:cs="Malayalam MN"/>
          <w:color w:val="000000" w:themeColor="text1"/>
        </w:rPr>
        <w:t>As this backlash against the</w:t>
      </w:r>
      <w:r w:rsidR="00826DDA" w:rsidRPr="003C419B">
        <w:rPr>
          <w:rFonts w:ascii="Malayalam MN" w:hAnsi="Malayalam MN" w:cs="Malayalam MN"/>
          <w:color w:val="000000" w:themeColor="text1"/>
        </w:rPr>
        <w:t xml:space="preserve"> NIEO revealed</w:t>
      </w:r>
      <w:r>
        <w:rPr>
          <w:rFonts w:ascii="Malayalam MN" w:hAnsi="Malayalam MN" w:cs="Malayalam MN"/>
          <w:color w:val="000000" w:themeColor="text1"/>
        </w:rPr>
        <w:t>, neither</w:t>
      </w:r>
      <w:r w:rsidRPr="00A762E2">
        <w:rPr>
          <w:rFonts w:ascii="Malayalam MN" w:hAnsi="Malayalam MN" w:cs="Malayalam MN"/>
          <w:color w:val="000000" w:themeColor="text1"/>
        </w:rPr>
        <w:t xml:space="preserve"> </w:t>
      </w:r>
      <w:r w:rsidRPr="003C419B">
        <w:rPr>
          <w:rFonts w:ascii="Malayalam MN" w:hAnsi="Malayalam MN" w:cs="Malayalam MN"/>
          <w:color w:val="000000" w:themeColor="text1"/>
        </w:rPr>
        <w:t>the formalisation of the criteria for statehood in the 1930s</w:t>
      </w:r>
      <w:r>
        <w:rPr>
          <w:rFonts w:ascii="Malayalam MN" w:hAnsi="Malayalam MN" w:cs="Malayalam MN"/>
          <w:color w:val="000000" w:themeColor="text1"/>
        </w:rPr>
        <w:t>,</w:t>
      </w:r>
      <w:r w:rsidRPr="003C419B">
        <w:rPr>
          <w:rFonts w:ascii="Malayalam MN" w:hAnsi="Malayalam MN" w:cs="Malayalam MN"/>
          <w:color w:val="000000" w:themeColor="text1"/>
        </w:rPr>
        <w:t xml:space="preserve"> </w:t>
      </w:r>
      <w:r>
        <w:rPr>
          <w:rFonts w:ascii="Malayalam MN" w:hAnsi="Malayalam MN" w:cs="Malayalam MN"/>
          <w:color w:val="000000" w:themeColor="text1"/>
        </w:rPr>
        <w:t>nor the creation</w:t>
      </w:r>
      <w:r w:rsidRPr="003C419B">
        <w:rPr>
          <w:rFonts w:ascii="Malayalam MN" w:hAnsi="Malayalam MN" w:cs="Malayalam MN"/>
          <w:color w:val="000000" w:themeColor="text1"/>
        </w:rPr>
        <w:t xml:space="preserve"> </w:t>
      </w:r>
      <w:r>
        <w:rPr>
          <w:rFonts w:ascii="Malayalam MN" w:hAnsi="Malayalam MN" w:cs="Malayalam MN"/>
          <w:color w:val="000000" w:themeColor="text1"/>
        </w:rPr>
        <w:t xml:space="preserve">of the right of peoples to </w:t>
      </w:r>
      <w:r w:rsidRPr="003C419B">
        <w:rPr>
          <w:rFonts w:ascii="Malayalam MN" w:hAnsi="Malayalam MN" w:cs="Malayalam MN"/>
          <w:color w:val="000000" w:themeColor="text1"/>
        </w:rPr>
        <w:t>self-determination in the 1960s</w:t>
      </w:r>
      <w:r>
        <w:rPr>
          <w:rFonts w:ascii="Malayalam MN" w:hAnsi="Malayalam MN" w:cs="Malayalam MN"/>
          <w:color w:val="000000" w:themeColor="text1"/>
        </w:rPr>
        <w:t xml:space="preserve"> had succeeded in exorcising the </w:t>
      </w:r>
      <w:r w:rsidR="00826DDA" w:rsidRPr="003C419B">
        <w:rPr>
          <w:rFonts w:ascii="Malayalam MN" w:hAnsi="Malayalam MN" w:cs="Malayalam MN"/>
          <w:color w:val="000000" w:themeColor="text1"/>
        </w:rPr>
        <w:t>‘standard of civilisation’ from</w:t>
      </w:r>
      <w:r>
        <w:rPr>
          <w:rFonts w:ascii="Malayalam MN" w:hAnsi="Malayalam MN" w:cs="Malayalam MN"/>
          <w:color w:val="000000" w:themeColor="text1"/>
        </w:rPr>
        <w:t xml:space="preserve"> the substance of</w:t>
      </w:r>
      <w:r w:rsidR="00826DDA" w:rsidRPr="003C419B">
        <w:rPr>
          <w:rFonts w:ascii="Malayalam MN" w:hAnsi="Malayalam MN" w:cs="Malayalam MN"/>
          <w:color w:val="000000" w:themeColor="text1"/>
        </w:rPr>
        <w:t xml:space="preserve"> international personality</w:t>
      </w:r>
      <w:r>
        <w:rPr>
          <w:rFonts w:ascii="Malayalam MN" w:hAnsi="Malayalam MN" w:cs="Malayalam MN"/>
          <w:color w:val="000000" w:themeColor="text1"/>
        </w:rPr>
        <w:t>. On the contrary, from the late-1970s onwards, a growing number of jurists in or from the Third World have arrived at the conclusion that international personality</w:t>
      </w:r>
      <w:r w:rsidR="00826DDA" w:rsidRPr="003C419B">
        <w:rPr>
          <w:rFonts w:ascii="Malayalam MN" w:hAnsi="Malayalam MN" w:cs="Malayalam MN"/>
          <w:color w:val="000000" w:themeColor="text1"/>
        </w:rPr>
        <w:t xml:space="preserve"> </w:t>
      </w:r>
      <w:r>
        <w:rPr>
          <w:rFonts w:ascii="Malayalam MN" w:hAnsi="Malayalam MN" w:cs="Malayalam MN"/>
          <w:color w:val="000000" w:themeColor="text1"/>
        </w:rPr>
        <w:t xml:space="preserve">is not </w:t>
      </w:r>
      <w:r w:rsidR="00826DDA" w:rsidRPr="003C419B">
        <w:rPr>
          <w:rFonts w:ascii="Malayalam MN" w:hAnsi="Malayalam MN" w:cs="Malayalam MN"/>
          <w:color w:val="000000" w:themeColor="text1"/>
        </w:rPr>
        <w:t>colonialism</w:t>
      </w:r>
      <w:r w:rsidR="00303E54">
        <w:rPr>
          <w:rFonts w:ascii="Malayalam MN" w:hAnsi="Malayalam MN" w:cs="Malayalam MN"/>
          <w:color w:val="000000" w:themeColor="text1"/>
        </w:rPr>
        <w:t>’</w:t>
      </w:r>
      <w:r w:rsidR="00826DDA" w:rsidRPr="003C419B">
        <w:rPr>
          <w:rFonts w:ascii="Malayalam MN" w:hAnsi="Malayalam MN" w:cs="Malayalam MN"/>
          <w:color w:val="000000" w:themeColor="text1"/>
        </w:rPr>
        <w:t xml:space="preserve">s </w:t>
      </w:r>
      <w:r>
        <w:rPr>
          <w:rFonts w:ascii="Malayalam MN" w:hAnsi="Malayalam MN" w:cs="Malayalam MN"/>
          <w:color w:val="000000" w:themeColor="text1"/>
        </w:rPr>
        <w:t xml:space="preserve">cure, but rather its </w:t>
      </w:r>
      <w:r w:rsidR="00826DDA" w:rsidRPr="003C419B">
        <w:rPr>
          <w:rFonts w:ascii="Malayalam MN" w:hAnsi="Malayalam MN" w:cs="Malayalam MN"/>
          <w:color w:val="000000" w:themeColor="text1"/>
        </w:rPr>
        <w:t xml:space="preserve">pathogen. </w:t>
      </w:r>
    </w:p>
    <w:p w14:paraId="20BB6324" w14:textId="77777777" w:rsidR="00826DDA" w:rsidRPr="003C419B" w:rsidRDefault="00826DDA" w:rsidP="0075662D">
      <w:pPr>
        <w:autoSpaceDE w:val="0"/>
        <w:autoSpaceDN w:val="0"/>
        <w:adjustRightInd w:val="0"/>
        <w:snapToGrid w:val="0"/>
        <w:spacing w:after="120" w:line="360" w:lineRule="auto"/>
        <w:jc w:val="both"/>
        <w:rPr>
          <w:rFonts w:ascii="Malayalam MN" w:hAnsi="Malayalam MN" w:cs="Malayalam MN"/>
          <w:color w:val="000000" w:themeColor="text1"/>
        </w:rPr>
      </w:pPr>
    </w:p>
    <w:p w14:paraId="4FD71D0A" w14:textId="77777777" w:rsidR="00826DDA" w:rsidRPr="003C419B" w:rsidRDefault="00826DDA" w:rsidP="00E3677C">
      <w:pPr>
        <w:pStyle w:val="Heading1"/>
        <w:numPr>
          <w:ilvl w:val="0"/>
          <w:numId w:val="24"/>
        </w:numPr>
        <w:spacing w:after="120" w:line="360" w:lineRule="auto"/>
        <w:jc w:val="both"/>
        <w:rPr>
          <w:rFonts w:ascii="Malayalam MN" w:hAnsi="Malayalam MN" w:cs="Malayalam MN"/>
          <w:color w:val="000000" w:themeColor="text1"/>
          <w:sz w:val="22"/>
          <w:szCs w:val="22"/>
        </w:rPr>
      </w:pPr>
      <w:r w:rsidRPr="003C419B">
        <w:rPr>
          <w:rFonts w:ascii="Malayalam MN" w:hAnsi="Malayalam MN" w:cs="Malayalam MN"/>
          <w:color w:val="000000" w:themeColor="text1"/>
          <w:sz w:val="22"/>
          <w:szCs w:val="22"/>
        </w:rPr>
        <w:lastRenderedPageBreak/>
        <w:t>The Exceptional Paradigm of ‘Third World Sovereignty’.</w:t>
      </w:r>
    </w:p>
    <w:p w14:paraId="0A81F4FC" w14:textId="75EBD517" w:rsidR="00826DDA" w:rsidRPr="003C419B" w:rsidRDefault="00826DDA" w:rsidP="0075662D">
      <w:pPr>
        <w:autoSpaceDE w:val="0"/>
        <w:autoSpaceDN w:val="0"/>
        <w:adjustRightInd w:val="0"/>
        <w:spacing w:after="120" w:line="360" w:lineRule="auto"/>
        <w:jc w:val="both"/>
        <w:rPr>
          <w:rFonts w:ascii="Malayalam MN" w:hAnsi="Malayalam MN" w:cs="Malayalam MN"/>
          <w:color w:val="000000" w:themeColor="text1"/>
          <w:lang w:val="en-GB"/>
        </w:rPr>
      </w:pPr>
      <w:r w:rsidRPr="003C419B">
        <w:rPr>
          <w:rFonts w:ascii="Malayalam MN" w:eastAsia="Gulim" w:hAnsi="Malayalam MN" w:cs="Malayalam MN"/>
          <w:color w:val="000000" w:themeColor="text1"/>
        </w:rPr>
        <w:t>That the TWAIL movement emerged in the 1990s was, Chimni notes, ‘no accident’.</w:t>
      </w:r>
      <w:r w:rsidRPr="003C419B">
        <w:rPr>
          <w:rStyle w:val="FootnoteReference"/>
          <w:rFonts w:ascii="Malayalam MN" w:hAnsi="Malayalam MN" w:cs="Malayalam MN"/>
        </w:rPr>
        <w:footnoteReference w:id="56"/>
      </w:r>
      <w:r w:rsidRPr="003C419B">
        <w:rPr>
          <w:rFonts w:ascii="Malayalam MN" w:eastAsia="Gulim" w:hAnsi="Malayalam MN" w:cs="Malayalam MN"/>
          <w:color w:val="000000" w:themeColor="text1"/>
        </w:rPr>
        <w:t xml:space="preserve"> In the wake of the </w:t>
      </w:r>
      <w:r w:rsidR="00393659">
        <w:rPr>
          <w:rFonts w:ascii="Malayalam MN" w:eastAsia="Gulim" w:hAnsi="Malayalam MN" w:cs="Malayalam MN"/>
          <w:color w:val="000000" w:themeColor="text1"/>
        </w:rPr>
        <w:t xml:space="preserve">collapse of the </w:t>
      </w:r>
      <w:r w:rsidRPr="003C419B">
        <w:rPr>
          <w:rFonts w:ascii="Malayalam MN" w:eastAsia="Gulim" w:hAnsi="Malayalam MN" w:cs="Malayalam MN"/>
          <w:color w:val="000000" w:themeColor="text1"/>
        </w:rPr>
        <w:t>NIEO</w:t>
      </w:r>
      <w:r w:rsidR="00393659">
        <w:rPr>
          <w:rFonts w:ascii="Malayalam MN" w:eastAsia="Gulim" w:hAnsi="Malayalam MN" w:cs="Malayalam MN"/>
          <w:color w:val="000000" w:themeColor="text1"/>
        </w:rPr>
        <w:t xml:space="preserve"> (shortly thereafter) the USSR</w:t>
      </w:r>
      <w:r w:rsidRPr="003C419B">
        <w:rPr>
          <w:rFonts w:ascii="Malayalam MN" w:eastAsia="Gulim" w:hAnsi="Malayalam MN" w:cs="Malayalam MN"/>
          <w:color w:val="000000" w:themeColor="text1"/>
        </w:rPr>
        <w:t xml:space="preserve">, </w:t>
      </w:r>
      <w:r w:rsidR="00393659">
        <w:rPr>
          <w:rFonts w:ascii="Malayalam MN" w:eastAsia="Gulim" w:hAnsi="Malayalam MN" w:cs="Malayalam MN"/>
          <w:color w:val="000000" w:themeColor="text1"/>
        </w:rPr>
        <w:t xml:space="preserve">states in the </w:t>
      </w:r>
      <w:r w:rsidRPr="003C419B">
        <w:rPr>
          <w:rFonts w:ascii="Malayalam MN" w:eastAsia="Gulim" w:hAnsi="Malayalam MN" w:cs="Malayalam MN"/>
          <w:color w:val="000000" w:themeColor="text1"/>
        </w:rPr>
        <w:t xml:space="preserve">Global South </w:t>
      </w:r>
      <w:r w:rsidR="00393659">
        <w:rPr>
          <w:rFonts w:ascii="Malayalam MN" w:eastAsia="Gulim" w:hAnsi="Malayalam MN" w:cs="Malayalam MN"/>
          <w:color w:val="000000" w:themeColor="text1"/>
        </w:rPr>
        <w:t>found themselves facing a cas</w:t>
      </w:r>
      <w:r w:rsidRPr="003C419B">
        <w:rPr>
          <w:rFonts w:ascii="Malayalam MN" w:eastAsia="Gulim" w:hAnsi="Malayalam MN" w:cs="Malayalam MN"/>
          <w:color w:val="000000" w:themeColor="text1"/>
        </w:rPr>
        <w:t>cade of financial, social, political, environmental, humanitarian and ideological calamities</w:t>
      </w:r>
      <w:r w:rsidR="00393659">
        <w:rPr>
          <w:rFonts w:ascii="Malayalam MN" w:eastAsia="Gulim" w:hAnsi="Malayalam MN" w:cs="Malayalam MN"/>
          <w:color w:val="000000" w:themeColor="text1"/>
        </w:rPr>
        <w:t xml:space="preserve">, all </w:t>
      </w:r>
      <w:r w:rsidRPr="003C419B">
        <w:rPr>
          <w:rFonts w:ascii="Malayalam MN" w:eastAsia="Gulim" w:hAnsi="Malayalam MN" w:cs="Malayalam MN"/>
          <w:color w:val="000000" w:themeColor="text1"/>
        </w:rPr>
        <w:t xml:space="preserve">connected </w:t>
      </w:r>
      <w:r w:rsidR="00393659">
        <w:rPr>
          <w:rFonts w:ascii="Malayalam MN" w:eastAsia="Gulim" w:hAnsi="Malayalam MN" w:cs="Malayalam MN"/>
          <w:color w:val="000000" w:themeColor="text1"/>
        </w:rPr>
        <w:t xml:space="preserve">in complex </w:t>
      </w:r>
      <w:r w:rsidRPr="003C419B">
        <w:rPr>
          <w:rFonts w:ascii="Malayalam MN" w:eastAsia="Gulim" w:hAnsi="Malayalam MN" w:cs="Malayalam MN"/>
          <w:color w:val="000000" w:themeColor="text1"/>
        </w:rPr>
        <w:t>both to the legacy of the Cold War and to the neoliberal ‘new world order’. In this context, faith in the Third World state as an agent of liberation faded fast</w:t>
      </w:r>
      <w:r w:rsidRPr="003C419B">
        <w:rPr>
          <w:rFonts w:ascii="Malayalam MN" w:hAnsi="Malayalam MN" w:cs="Malayalam MN"/>
          <w:color w:val="000000" w:themeColor="text1"/>
          <w:lang w:val="en-GB"/>
        </w:rPr>
        <w:t>.</w:t>
      </w:r>
      <w:r w:rsidRPr="003C419B">
        <w:rPr>
          <w:rStyle w:val="FootnoteReference"/>
          <w:rFonts w:ascii="Malayalam MN" w:hAnsi="Malayalam MN" w:cs="Malayalam MN"/>
        </w:rPr>
        <w:footnoteReference w:id="57"/>
      </w:r>
      <w:r w:rsidRPr="003C419B">
        <w:rPr>
          <w:rFonts w:ascii="Malayalam MN" w:hAnsi="Malayalam MN" w:cs="Malayalam MN"/>
          <w:color w:val="000000" w:themeColor="text1"/>
          <w:lang w:val="en-GB"/>
        </w:rPr>
        <w:t xml:space="preserve"> </w:t>
      </w:r>
      <w:r w:rsidR="00393659">
        <w:rPr>
          <w:rFonts w:ascii="Malayalam MN" w:hAnsi="Malayalam MN" w:cs="Malayalam MN"/>
          <w:color w:val="000000" w:themeColor="text1"/>
          <w:lang w:val="en-GB"/>
        </w:rPr>
        <w:t>In Africa, for instance, a</w:t>
      </w:r>
      <w:r w:rsidR="00303E54">
        <w:rPr>
          <w:rFonts w:ascii="Malayalam MN" w:hAnsi="Malayalam MN" w:cs="Malayalam MN"/>
          <w:color w:val="000000" w:themeColor="text1"/>
          <w:lang w:val="en-GB"/>
        </w:rPr>
        <w:t xml:space="preserve">ccording to </w:t>
      </w:r>
      <w:r w:rsidRPr="003C419B">
        <w:rPr>
          <w:rFonts w:ascii="Malayalam MN" w:eastAsia="Gulim" w:hAnsi="Malayalam MN" w:cs="Malayalam MN"/>
          <w:color w:val="000000" w:themeColor="text1"/>
        </w:rPr>
        <w:t>Mutu</w:t>
      </w:r>
      <w:r w:rsidR="00393659">
        <w:rPr>
          <w:rFonts w:ascii="Malayalam MN" w:eastAsia="Gulim" w:hAnsi="Malayalam MN" w:cs="Malayalam MN"/>
          <w:color w:val="000000" w:themeColor="text1"/>
        </w:rPr>
        <w:t xml:space="preserve">a, </w:t>
      </w:r>
      <w:r w:rsidRPr="003C419B">
        <w:rPr>
          <w:rFonts w:ascii="Malayalam MN" w:eastAsia="Gulim" w:hAnsi="Malayalam MN" w:cs="Malayalam MN"/>
          <w:color w:val="000000" w:themeColor="text1"/>
        </w:rPr>
        <w:t>‘the concepts of territorial sovereignty and statehood’ had</w:t>
      </w:r>
      <w:r w:rsidR="00393659">
        <w:rPr>
          <w:rFonts w:ascii="Malayalam MN" w:eastAsia="Gulim" w:hAnsi="Malayalam MN" w:cs="Malayalam MN"/>
          <w:color w:val="000000" w:themeColor="text1"/>
        </w:rPr>
        <w:t xml:space="preserve"> become </w:t>
      </w:r>
      <w:r w:rsidRPr="003C419B">
        <w:rPr>
          <w:rFonts w:ascii="Malayalam MN" w:eastAsia="Gulim" w:hAnsi="Malayalam MN" w:cs="Malayalam MN"/>
          <w:color w:val="000000" w:themeColor="text1"/>
        </w:rPr>
        <w:t>‘straightjackets’ equipped with ‘timebombs ready to explode’.</w:t>
      </w:r>
      <w:r w:rsidRPr="003C419B">
        <w:rPr>
          <w:rStyle w:val="FootnoteReference"/>
          <w:rFonts w:ascii="Malayalam MN" w:hAnsi="Malayalam MN" w:cs="Malayalam MN"/>
        </w:rPr>
        <w:footnoteReference w:id="58"/>
      </w:r>
      <w:r w:rsidRPr="003C419B">
        <w:rPr>
          <w:rFonts w:ascii="Malayalam MN" w:hAnsi="Malayalam MN" w:cs="Malayalam MN"/>
          <w:color w:val="000000" w:themeColor="text1"/>
          <w:lang w:val="en-GB"/>
        </w:rPr>
        <w:t xml:space="preserve"> </w:t>
      </w:r>
      <w:r w:rsidRPr="003C419B">
        <w:rPr>
          <w:rFonts w:ascii="Malayalam MN" w:eastAsia="Gulim" w:hAnsi="Malayalam MN" w:cs="Malayalam MN"/>
          <w:color w:val="000000" w:themeColor="text1"/>
        </w:rPr>
        <w:t>The question</w:t>
      </w:r>
      <w:r w:rsidR="00393659">
        <w:rPr>
          <w:rFonts w:ascii="Malayalam MN" w:eastAsia="Gulim" w:hAnsi="Malayalam MN" w:cs="Malayalam MN"/>
          <w:color w:val="000000" w:themeColor="text1"/>
        </w:rPr>
        <w:t>, of course,</w:t>
      </w:r>
      <w:r w:rsidRPr="003C419B">
        <w:rPr>
          <w:rFonts w:ascii="Malayalam MN" w:eastAsia="Gulim" w:hAnsi="Malayalam MN" w:cs="Malayalam MN"/>
          <w:color w:val="000000" w:themeColor="text1"/>
        </w:rPr>
        <w:t xml:space="preserve"> was why.</w:t>
      </w:r>
    </w:p>
    <w:p w14:paraId="36A00DB0" w14:textId="6097EED9" w:rsidR="00826DDA" w:rsidRPr="00303E54" w:rsidRDefault="00826DDA" w:rsidP="0075662D">
      <w:pPr>
        <w:autoSpaceDE w:val="0"/>
        <w:autoSpaceDN w:val="0"/>
        <w:adjustRightInd w:val="0"/>
        <w:spacing w:after="120" w:line="360" w:lineRule="auto"/>
        <w:jc w:val="both"/>
        <w:rPr>
          <w:rFonts w:ascii="Malayalam MN" w:eastAsia="Gulim" w:hAnsi="Malayalam MN" w:cs="Malayalam MN"/>
          <w:color w:val="000000" w:themeColor="text1"/>
        </w:rPr>
      </w:pPr>
      <w:r w:rsidRPr="003C419B">
        <w:rPr>
          <w:rFonts w:ascii="Malayalam MN" w:eastAsia="Gulim" w:hAnsi="Malayalam MN" w:cs="Malayalam MN"/>
          <w:color w:val="000000" w:themeColor="text1"/>
        </w:rPr>
        <w:tab/>
        <w:t>The answer coming from the mainstream centred (</w:t>
      </w:r>
      <w:r w:rsidR="00393659">
        <w:rPr>
          <w:rFonts w:ascii="Malayalam MN" w:eastAsia="Gulim" w:hAnsi="Malayalam MN" w:cs="Malayalam MN"/>
          <w:color w:val="000000" w:themeColor="text1"/>
        </w:rPr>
        <w:t>still</w:t>
      </w:r>
      <w:r w:rsidRPr="003C419B">
        <w:rPr>
          <w:rFonts w:ascii="Malayalam MN" w:eastAsia="Gulim" w:hAnsi="Malayalam MN" w:cs="Malayalam MN"/>
          <w:color w:val="000000" w:themeColor="text1"/>
        </w:rPr>
        <w:t xml:space="preserve"> centre</w:t>
      </w:r>
      <w:r w:rsidR="00393659">
        <w:rPr>
          <w:rFonts w:ascii="Malayalam MN" w:eastAsia="Gulim" w:hAnsi="Malayalam MN" w:cs="Malayalam MN"/>
          <w:color w:val="000000" w:themeColor="text1"/>
        </w:rPr>
        <w:t>s</w:t>
      </w:r>
      <w:r w:rsidRPr="003C419B">
        <w:rPr>
          <w:rFonts w:ascii="Malayalam MN" w:eastAsia="Gulim" w:hAnsi="Malayalam MN" w:cs="Malayalam MN"/>
          <w:color w:val="000000" w:themeColor="text1"/>
        </w:rPr>
        <w:t>) on ‘state failure’.</w:t>
      </w:r>
      <w:r w:rsidRPr="003C419B">
        <w:rPr>
          <w:rStyle w:val="FootnoteReference"/>
          <w:rFonts w:ascii="Malayalam MN" w:hAnsi="Malayalam MN" w:cs="Malayalam MN"/>
        </w:rPr>
        <w:footnoteReference w:id="59"/>
      </w:r>
      <w:r w:rsidRPr="003C419B">
        <w:rPr>
          <w:rFonts w:ascii="Malayalam MN" w:eastAsia="Gulim" w:hAnsi="Malayalam MN" w:cs="Malayalam MN"/>
          <w:color w:val="000000" w:themeColor="text1"/>
        </w:rPr>
        <w:t xml:space="preserve"> E</w:t>
      </w:r>
      <w:r w:rsidRPr="003C419B">
        <w:rPr>
          <w:rFonts w:ascii="Malayalam MN" w:hAnsi="Malayalam MN" w:cs="Malayalam MN"/>
          <w:color w:val="000000" w:themeColor="text1"/>
        </w:rPr>
        <w:t xml:space="preserve">xtending neoliberalism’s radically decontextualised analysis to the political sphere, this narrative suggests that </w:t>
      </w:r>
      <w:r w:rsidR="00393659">
        <w:rPr>
          <w:rFonts w:ascii="Malayalam MN" w:hAnsi="Malayalam MN" w:cs="Malayalam MN"/>
          <w:color w:val="000000" w:themeColor="text1"/>
        </w:rPr>
        <w:t xml:space="preserve">if states are sovereign equals, </w:t>
      </w:r>
      <w:r w:rsidRPr="003C419B">
        <w:rPr>
          <w:rFonts w:ascii="Malayalam MN" w:eastAsia="Gulim" w:hAnsi="Malayalam MN" w:cs="Malayalam MN"/>
          <w:color w:val="000000" w:themeColor="text1"/>
        </w:rPr>
        <w:t xml:space="preserve">the problems afflicting </w:t>
      </w:r>
      <w:r w:rsidR="00303E54">
        <w:rPr>
          <w:rFonts w:ascii="Malayalam MN" w:eastAsia="Gulim" w:hAnsi="Malayalam MN" w:cs="Malayalam MN"/>
          <w:color w:val="000000" w:themeColor="text1"/>
        </w:rPr>
        <w:t>Global South</w:t>
      </w:r>
      <w:r w:rsidRPr="003C419B">
        <w:rPr>
          <w:rFonts w:ascii="Malayalam MN" w:eastAsia="Gulim" w:hAnsi="Malayalam MN" w:cs="Malayalam MN"/>
          <w:color w:val="000000" w:themeColor="text1"/>
        </w:rPr>
        <w:t xml:space="preserve"> </w:t>
      </w:r>
      <w:r w:rsidR="00393659">
        <w:rPr>
          <w:rFonts w:ascii="Malayalam MN" w:eastAsia="Gulim" w:hAnsi="Malayalam MN" w:cs="Malayalam MN"/>
          <w:color w:val="000000" w:themeColor="text1"/>
        </w:rPr>
        <w:t xml:space="preserve">states specifically </w:t>
      </w:r>
      <w:r w:rsidRPr="003C419B">
        <w:rPr>
          <w:rFonts w:ascii="Malayalam MN" w:eastAsia="Gulim" w:hAnsi="Malayalam MN" w:cs="Malayalam MN"/>
          <w:color w:val="000000" w:themeColor="text1"/>
        </w:rPr>
        <w:t>must be (</w:t>
      </w:r>
      <w:r w:rsidR="00393659">
        <w:rPr>
          <w:rFonts w:ascii="Malayalam MN" w:eastAsia="Gulim" w:hAnsi="Malayalam MN" w:cs="Malayalam MN"/>
          <w:color w:val="000000" w:themeColor="text1"/>
        </w:rPr>
        <w:t xml:space="preserve">as </w:t>
      </w:r>
      <w:r w:rsidRPr="003C419B">
        <w:rPr>
          <w:rFonts w:ascii="Malayalam MN" w:eastAsia="Gulim" w:hAnsi="Malayalam MN" w:cs="Malayalam MN"/>
          <w:color w:val="000000" w:themeColor="text1"/>
        </w:rPr>
        <w:t>Shaw</w:t>
      </w:r>
      <w:r w:rsidR="00393659">
        <w:rPr>
          <w:rFonts w:ascii="Malayalam MN" w:eastAsia="Gulim" w:hAnsi="Malayalam MN" w:cs="Malayalam MN"/>
          <w:color w:val="000000" w:themeColor="text1"/>
        </w:rPr>
        <w:t xml:space="preserve"> put it</w:t>
      </w:r>
      <w:r w:rsidRPr="003C419B">
        <w:rPr>
          <w:rFonts w:ascii="Malayalam MN" w:eastAsia="Gulim" w:hAnsi="Malayalam MN" w:cs="Malayalam MN"/>
          <w:color w:val="000000" w:themeColor="text1"/>
        </w:rPr>
        <w:t xml:space="preserve">) ‘problems of </w:t>
      </w:r>
      <w:r w:rsidRPr="003C419B">
        <w:rPr>
          <w:rFonts w:ascii="Malayalam MN" w:hAnsi="Malayalam MN" w:cs="Malayalam MN"/>
          <w:color w:val="000000" w:themeColor="text1"/>
        </w:rPr>
        <w:t xml:space="preserve">social, economic and political development’, rather than problems </w:t>
      </w:r>
      <w:r w:rsidR="00393659">
        <w:rPr>
          <w:rFonts w:ascii="Malayalam MN" w:hAnsi="Malayalam MN" w:cs="Malayalam MN"/>
          <w:color w:val="000000" w:themeColor="text1"/>
        </w:rPr>
        <w:t>of</w:t>
      </w:r>
      <w:r w:rsidR="00303E54" w:rsidRPr="003C419B">
        <w:rPr>
          <w:rFonts w:ascii="Malayalam MN" w:hAnsi="Malayalam MN" w:cs="Malayalam MN"/>
          <w:color w:val="000000" w:themeColor="text1"/>
        </w:rPr>
        <w:t xml:space="preserve"> </w:t>
      </w:r>
      <w:r w:rsidRPr="003C419B">
        <w:rPr>
          <w:rFonts w:ascii="Malayalam MN" w:hAnsi="Malayalam MN" w:cs="Malayalam MN"/>
          <w:color w:val="000000" w:themeColor="text1"/>
        </w:rPr>
        <w:t>international personality</w:t>
      </w:r>
      <w:r w:rsidR="00303E54">
        <w:rPr>
          <w:rFonts w:ascii="Malayalam MN" w:hAnsi="Malayalam MN" w:cs="Malayalam MN"/>
          <w:color w:val="000000" w:themeColor="text1"/>
        </w:rPr>
        <w:t xml:space="preserve"> </w:t>
      </w:r>
      <w:r w:rsidRPr="003C419B">
        <w:rPr>
          <w:rFonts w:ascii="Malayalam MN" w:hAnsi="Malayalam MN" w:cs="Malayalam MN"/>
          <w:i/>
          <w:iCs/>
          <w:color w:val="000000" w:themeColor="text1"/>
        </w:rPr>
        <w:t>per se</w:t>
      </w:r>
      <w:r w:rsidRPr="003C419B">
        <w:rPr>
          <w:rFonts w:ascii="Malayalam MN" w:eastAsia="Gulim" w:hAnsi="Malayalam MN" w:cs="Malayalam MN"/>
          <w:color w:val="000000" w:themeColor="text1"/>
        </w:rPr>
        <w:t>.</w:t>
      </w:r>
      <w:r w:rsidRPr="003C419B">
        <w:rPr>
          <w:rStyle w:val="FootnoteReference"/>
          <w:rFonts w:ascii="Malayalam MN" w:hAnsi="Malayalam MN" w:cs="Malayalam MN"/>
        </w:rPr>
        <w:footnoteReference w:id="60"/>
      </w:r>
      <w:r w:rsidRPr="003C419B">
        <w:rPr>
          <w:rFonts w:ascii="Malayalam MN" w:eastAsia="Gulim" w:hAnsi="Malayalam MN" w:cs="Malayalam MN"/>
          <w:color w:val="000000" w:themeColor="text1"/>
        </w:rPr>
        <w:t xml:space="preserve"> </w:t>
      </w:r>
      <w:r w:rsidR="003D2E75">
        <w:rPr>
          <w:rFonts w:ascii="Malayalam MN" w:eastAsia="Gulim" w:hAnsi="Malayalam MN" w:cs="Malayalam MN"/>
          <w:color w:val="000000" w:themeColor="text1"/>
        </w:rPr>
        <w:t xml:space="preserve">In other words, the </w:t>
      </w:r>
      <w:r w:rsidR="00303E54">
        <w:rPr>
          <w:rFonts w:ascii="Malayalam MN" w:eastAsia="Gulim" w:hAnsi="Malayalam MN" w:cs="Malayalam MN"/>
          <w:color w:val="000000" w:themeColor="text1"/>
        </w:rPr>
        <w:t>‘failed states’</w:t>
      </w:r>
      <w:r w:rsidRPr="003C419B">
        <w:rPr>
          <w:rFonts w:ascii="Malayalam MN" w:eastAsia="Gulim" w:hAnsi="Malayalam MN" w:cs="Malayalam MN"/>
          <w:color w:val="000000" w:themeColor="text1"/>
        </w:rPr>
        <w:t xml:space="preserve"> </w:t>
      </w:r>
      <w:r w:rsidR="00303E54">
        <w:rPr>
          <w:rFonts w:ascii="Malayalam MN" w:eastAsia="Gulim" w:hAnsi="Malayalam MN" w:cs="Malayalam MN"/>
          <w:color w:val="000000" w:themeColor="text1"/>
        </w:rPr>
        <w:t xml:space="preserve">concept </w:t>
      </w:r>
      <w:r w:rsidR="00374EA2">
        <w:rPr>
          <w:rFonts w:ascii="Malayalam MN" w:eastAsia="Gulim" w:hAnsi="Malayalam MN" w:cs="Malayalam MN"/>
          <w:color w:val="000000" w:themeColor="text1"/>
        </w:rPr>
        <w:t>echoes</w:t>
      </w:r>
      <w:r w:rsidRPr="003C419B">
        <w:rPr>
          <w:rFonts w:ascii="Malayalam MN" w:eastAsia="Gulim" w:hAnsi="Malayalam MN" w:cs="Malayalam MN"/>
          <w:color w:val="000000" w:themeColor="text1"/>
        </w:rPr>
        <w:t xml:space="preserve"> </w:t>
      </w:r>
      <w:r w:rsidR="00822B48">
        <w:rPr>
          <w:rFonts w:ascii="Malayalam MN" w:eastAsia="Gulim" w:hAnsi="Malayalam MN" w:cs="Malayalam MN"/>
          <w:color w:val="000000" w:themeColor="text1"/>
        </w:rPr>
        <w:t xml:space="preserve">earlier </w:t>
      </w:r>
      <w:r w:rsidRPr="003C419B">
        <w:rPr>
          <w:rFonts w:ascii="Malayalam MN" w:eastAsia="Gulim" w:hAnsi="Malayalam MN" w:cs="Malayalam MN"/>
          <w:color w:val="000000" w:themeColor="text1"/>
        </w:rPr>
        <w:t xml:space="preserve">positivist </w:t>
      </w:r>
      <w:r w:rsidR="003D2E75">
        <w:rPr>
          <w:rFonts w:ascii="Malayalam MN" w:eastAsia="Gulim" w:hAnsi="Malayalam MN" w:cs="Malayalam MN"/>
          <w:color w:val="000000" w:themeColor="text1"/>
        </w:rPr>
        <w:t xml:space="preserve">assumptions that abut non-European were simply too ‘uncivilised’ </w:t>
      </w:r>
      <w:r w:rsidRPr="003C419B">
        <w:rPr>
          <w:rFonts w:ascii="Malayalam MN" w:eastAsia="Gulim" w:hAnsi="Malayalam MN" w:cs="Malayalam MN"/>
          <w:color w:val="000000" w:themeColor="text1"/>
        </w:rPr>
        <w:t>(‘</w:t>
      </w:r>
      <w:r w:rsidR="003D2E75">
        <w:rPr>
          <w:rFonts w:ascii="Malayalam MN" w:eastAsia="Gulim" w:hAnsi="Malayalam MN" w:cs="Malayalam MN"/>
          <w:color w:val="000000" w:themeColor="text1"/>
        </w:rPr>
        <w:t>under-</w:t>
      </w:r>
      <w:r w:rsidRPr="003C419B">
        <w:rPr>
          <w:rFonts w:ascii="Malayalam MN" w:eastAsia="Gulim" w:hAnsi="Malayalam MN" w:cs="Malayalam MN"/>
          <w:color w:val="000000" w:themeColor="text1"/>
        </w:rPr>
        <w:t>developed’) to ‘stan</w:t>
      </w:r>
      <w:r w:rsidR="003D2E75">
        <w:rPr>
          <w:rFonts w:ascii="Malayalam MN" w:eastAsia="Gulim" w:hAnsi="Malayalam MN" w:cs="Malayalam MN"/>
          <w:color w:val="000000" w:themeColor="text1"/>
        </w:rPr>
        <w:t>d</w:t>
      </w:r>
      <w:r w:rsidRPr="003C419B">
        <w:rPr>
          <w:rFonts w:ascii="Malayalam MN" w:eastAsia="Gulim" w:hAnsi="Malayalam MN" w:cs="Malayalam MN"/>
          <w:color w:val="000000" w:themeColor="text1"/>
        </w:rPr>
        <w:t xml:space="preserve"> by themselves under the strenuous conditions of the modern world’.</w:t>
      </w:r>
      <w:r w:rsidRPr="003C419B">
        <w:rPr>
          <w:rStyle w:val="FootnoteReference"/>
          <w:rFonts w:ascii="Malayalam MN" w:hAnsi="Malayalam MN" w:cs="Malayalam MN"/>
        </w:rPr>
        <w:footnoteReference w:id="61"/>
      </w:r>
      <w:r w:rsidRPr="003C419B">
        <w:rPr>
          <w:rFonts w:ascii="Malayalam MN" w:eastAsia="Gulim" w:hAnsi="Malayalam MN" w:cs="Malayalam MN"/>
          <w:color w:val="000000" w:themeColor="text1"/>
        </w:rPr>
        <w:t xml:space="preserve"> </w:t>
      </w:r>
      <w:r w:rsidR="003D2E75">
        <w:rPr>
          <w:rFonts w:ascii="Malayalam MN" w:eastAsia="Gulim" w:hAnsi="Malayalam MN" w:cs="Malayalam MN"/>
          <w:color w:val="000000" w:themeColor="text1"/>
        </w:rPr>
        <w:t>Indeed, for the architects of the ‘failed states’ thesis,</w:t>
      </w:r>
      <w:r w:rsidR="00303E54">
        <w:rPr>
          <w:rFonts w:ascii="Malayalam MN" w:eastAsia="Gulim" w:hAnsi="Malayalam MN" w:cs="Malayalam MN"/>
          <w:color w:val="000000" w:themeColor="text1"/>
        </w:rPr>
        <w:t xml:space="preserve"> t</w:t>
      </w:r>
      <w:r w:rsidRPr="003C419B">
        <w:rPr>
          <w:rFonts w:ascii="Malayalam MN" w:eastAsia="Gulim" w:hAnsi="Malayalam MN" w:cs="Malayalam MN"/>
          <w:color w:val="000000" w:themeColor="text1"/>
        </w:rPr>
        <w:t xml:space="preserve">he </w:t>
      </w:r>
      <w:r w:rsidR="00303E54">
        <w:rPr>
          <w:rFonts w:ascii="Malayalam MN" w:hAnsi="Malayalam MN" w:cs="Malayalam MN"/>
          <w:color w:val="000000" w:themeColor="text1"/>
        </w:rPr>
        <w:t xml:space="preserve">Third World’s </w:t>
      </w:r>
      <w:r w:rsidRPr="003C419B">
        <w:rPr>
          <w:rFonts w:ascii="Malayalam MN" w:hAnsi="Malayalam MN" w:cs="Malayalam MN"/>
          <w:color w:val="000000" w:themeColor="text1"/>
        </w:rPr>
        <w:t>greatest international legal success</w:t>
      </w:r>
      <w:r w:rsidR="003D2E75">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the delinking of post-colonial international personality from any </w:t>
      </w:r>
      <w:r w:rsidRPr="003C419B">
        <w:rPr>
          <w:rFonts w:ascii="Malayalam MN" w:eastAsia="Gulim" w:hAnsi="Malayalam MN" w:cs="Malayalam MN"/>
          <w:color w:val="000000" w:themeColor="text1"/>
        </w:rPr>
        <w:t xml:space="preserve">standard of ‘political, economic, </w:t>
      </w:r>
      <w:r w:rsidRPr="003C419B">
        <w:rPr>
          <w:rFonts w:ascii="Malayalam MN" w:eastAsia="Gulim" w:hAnsi="Malayalam MN" w:cs="Malayalam MN"/>
          <w:color w:val="000000" w:themeColor="text1"/>
        </w:rPr>
        <w:lastRenderedPageBreak/>
        <w:t xml:space="preserve">social, </w:t>
      </w:r>
      <w:r w:rsidR="003D2E75">
        <w:rPr>
          <w:rFonts w:ascii="Malayalam MN" w:eastAsia="Gulim" w:hAnsi="Malayalam MN" w:cs="Malayalam MN"/>
          <w:color w:val="000000" w:themeColor="text1"/>
        </w:rPr>
        <w:t xml:space="preserve">or </w:t>
      </w:r>
      <w:r w:rsidRPr="003C419B">
        <w:rPr>
          <w:rFonts w:ascii="Malayalam MN" w:eastAsia="Gulim" w:hAnsi="Malayalam MN" w:cs="Malayalam MN"/>
          <w:color w:val="000000" w:themeColor="text1"/>
        </w:rPr>
        <w:t>educational preparedness’</w:t>
      </w:r>
      <w:r w:rsidRPr="003C419B">
        <w:rPr>
          <w:rStyle w:val="FootnoteReference"/>
          <w:rFonts w:ascii="Malayalam MN" w:hAnsi="Malayalam MN" w:cs="Malayalam MN"/>
        </w:rPr>
        <w:footnoteReference w:id="62"/>
      </w:r>
      <w:r w:rsidR="003D2E75">
        <w:rPr>
          <w:rFonts w:ascii="Malayalam MN" w:eastAsia="Gulim" w:hAnsi="Malayalam MN" w:cs="Malayalam MN"/>
          <w:color w:val="000000" w:themeColor="text1"/>
        </w:rPr>
        <w:t>)</w:t>
      </w:r>
      <w:r w:rsidRPr="003C419B">
        <w:rPr>
          <w:rFonts w:ascii="Malayalam MN" w:eastAsia="Gulim" w:hAnsi="Malayalam MN" w:cs="Malayalam MN"/>
          <w:color w:val="000000" w:themeColor="text1"/>
        </w:rPr>
        <w:t xml:space="preserve"> was </w:t>
      </w:r>
      <w:r w:rsidR="00822B48">
        <w:rPr>
          <w:rFonts w:ascii="Malayalam MN" w:eastAsia="Gulim" w:hAnsi="Malayalam MN" w:cs="Malayalam MN"/>
          <w:color w:val="000000" w:themeColor="text1"/>
        </w:rPr>
        <w:t xml:space="preserve">in fact </w:t>
      </w:r>
      <w:r w:rsidRPr="003C419B">
        <w:rPr>
          <w:rFonts w:ascii="Malayalam MN" w:eastAsia="Gulim" w:hAnsi="Malayalam MN" w:cs="Malayalam MN"/>
          <w:color w:val="000000" w:themeColor="text1"/>
        </w:rPr>
        <w:t xml:space="preserve">international law’s greatest mistake. </w:t>
      </w:r>
      <w:r w:rsidR="003D2E75">
        <w:rPr>
          <w:rFonts w:ascii="Malayalam MN" w:eastAsia="Gulim" w:hAnsi="Malayalam MN" w:cs="Malayalam MN"/>
          <w:color w:val="000000" w:themeColor="text1"/>
        </w:rPr>
        <w:t xml:space="preserve">Crucially, sovereign rights such as non-intervention need not stand in the way efforts to rectify this mistake and </w:t>
      </w:r>
      <w:r w:rsidRPr="003C419B">
        <w:rPr>
          <w:rFonts w:ascii="Malayalam MN" w:eastAsia="Gulim" w:hAnsi="Malayalam MN" w:cs="Malayalam MN"/>
          <w:color w:val="000000" w:themeColor="text1"/>
        </w:rPr>
        <w:t>‘</w:t>
      </w:r>
      <w:r w:rsidRPr="003C419B">
        <w:rPr>
          <w:rFonts w:ascii="Malayalam MN" w:hAnsi="Malayalam MN" w:cs="Malayalam MN"/>
          <w:color w:val="000000" w:themeColor="text1"/>
          <w:lang w:val="en-GB"/>
        </w:rPr>
        <w:t>save</w:t>
      </w:r>
      <w:r w:rsidR="003D2E75">
        <w:rPr>
          <w:rFonts w:ascii="Malayalam MN" w:hAnsi="Malayalam MN" w:cs="Malayalam MN"/>
          <w:color w:val="000000" w:themeColor="text1"/>
          <w:lang w:val="en-GB"/>
        </w:rPr>
        <w:t xml:space="preserve"> them </w:t>
      </w:r>
      <w:r w:rsidRPr="003C419B">
        <w:rPr>
          <w:rFonts w:ascii="Malayalam MN" w:hAnsi="Malayalam MN" w:cs="Malayalam MN"/>
          <w:color w:val="000000" w:themeColor="text1"/>
          <w:lang w:val="en-GB"/>
        </w:rPr>
        <w:t>from self-destruction’,</w:t>
      </w:r>
      <w:r w:rsidRPr="003C419B">
        <w:rPr>
          <w:rFonts w:ascii="Malayalam MN" w:eastAsia="Gulim" w:hAnsi="Malayalam MN" w:cs="Malayalam MN"/>
          <w:color w:val="000000" w:themeColor="text1"/>
        </w:rPr>
        <w:t xml:space="preserve"> </w:t>
      </w:r>
      <w:r w:rsidR="003D2E75">
        <w:rPr>
          <w:rFonts w:ascii="Malayalam MN" w:eastAsia="Gulim" w:hAnsi="Malayalam MN" w:cs="Malayalam MN"/>
          <w:color w:val="000000" w:themeColor="text1"/>
        </w:rPr>
        <w:t xml:space="preserve">since the </w:t>
      </w:r>
      <w:r w:rsidR="00303E54">
        <w:rPr>
          <w:rFonts w:ascii="Malayalam MN" w:eastAsia="Gulim" w:hAnsi="Malayalam MN" w:cs="Malayalam MN"/>
          <w:color w:val="000000" w:themeColor="text1"/>
        </w:rPr>
        <w:t xml:space="preserve">‘sovereignty’ </w:t>
      </w:r>
      <w:r w:rsidR="003D2E75">
        <w:rPr>
          <w:rFonts w:ascii="Malayalam MN" w:eastAsia="Gulim" w:hAnsi="Malayalam MN" w:cs="Malayalam MN"/>
          <w:color w:val="000000" w:themeColor="text1"/>
        </w:rPr>
        <w:t xml:space="preserve">of ‘failed states’ had in fact been ‘degraded’ by their lack of ‘effectiveness’. The ‘international community’ could therefore impose a </w:t>
      </w:r>
      <w:r w:rsidR="00303E54">
        <w:rPr>
          <w:rFonts w:ascii="Malayalam MN" w:eastAsia="Gulim" w:hAnsi="Malayalam MN" w:cs="Malayalam MN"/>
          <w:color w:val="000000" w:themeColor="text1"/>
        </w:rPr>
        <w:t xml:space="preserve">system of </w:t>
      </w:r>
      <w:r w:rsidRPr="003C419B">
        <w:rPr>
          <w:rFonts w:ascii="Malayalam MN" w:eastAsia="Gulim" w:hAnsi="Malayalam MN" w:cs="Malayalam MN"/>
          <w:color w:val="000000" w:themeColor="text1"/>
        </w:rPr>
        <w:t>quasi-colonial ‘tutelage’</w:t>
      </w:r>
      <w:r w:rsidR="00822B48">
        <w:rPr>
          <w:rFonts w:ascii="Malayalam MN" w:eastAsia="Gulim" w:hAnsi="Malayalam MN" w:cs="Malayalam MN"/>
          <w:color w:val="000000" w:themeColor="text1"/>
        </w:rPr>
        <w:t xml:space="preserve"> </w:t>
      </w:r>
      <w:r w:rsidR="003D2E75">
        <w:rPr>
          <w:rFonts w:ascii="Malayalam MN" w:eastAsia="Gulim" w:hAnsi="Malayalam MN" w:cs="Malayalam MN"/>
          <w:color w:val="000000" w:themeColor="text1"/>
        </w:rPr>
        <w:t>(</w:t>
      </w:r>
      <w:r w:rsidRPr="003C419B">
        <w:rPr>
          <w:rFonts w:ascii="Malayalam MN" w:eastAsia="Gulim" w:hAnsi="Malayalam MN" w:cs="Malayalam MN"/>
          <w:color w:val="000000" w:themeColor="text1"/>
        </w:rPr>
        <w:t>coded as</w:t>
      </w:r>
      <w:r w:rsidR="003D2E75">
        <w:rPr>
          <w:rFonts w:ascii="Malayalam MN" w:eastAsia="Gulim" w:hAnsi="Malayalam MN" w:cs="Malayalam MN"/>
          <w:color w:val="000000" w:themeColor="text1"/>
        </w:rPr>
        <w:t xml:space="preserve"> seeking inspiration from</w:t>
      </w:r>
      <w:r w:rsidRPr="003C419B">
        <w:rPr>
          <w:rFonts w:ascii="Malayalam MN" w:eastAsia="Gulim" w:hAnsi="Malayalam MN" w:cs="Malayalam MN"/>
          <w:color w:val="000000" w:themeColor="text1"/>
        </w:rPr>
        <w:t xml:space="preserve"> ‘</w:t>
      </w:r>
      <w:r w:rsidRPr="003C419B">
        <w:rPr>
          <w:rFonts w:ascii="Malayalam MN" w:hAnsi="Malayalam MN" w:cs="Malayalam MN"/>
          <w:color w:val="000000" w:themeColor="text1"/>
          <w:lang w:val="en-GB"/>
        </w:rPr>
        <w:t>multilateral assistance efforts of the past’</w:t>
      </w:r>
      <w:r w:rsidR="003D2E75">
        <w:rPr>
          <w:rFonts w:ascii="Malayalam MN" w:hAnsi="Malayalam MN" w:cs="Malayalam MN"/>
          <w:color w:val="000000" w:themeColor="text1"/>
          <w:lang w:val="en-GB"/>
        </w:rPr>
        <w:t>) regardless of consent</w:t>
      </w:r>
      <w:r w:rsidRPr="003C419B">
        <w:rPr>
          <w:rFonts w:ascii="Malayalam MN" w:hAnsi="Malayalam MN" w:cs="Malayalam MN"/>
          <w:color w:val="000000" w:themeColor="text1"/>
          <w:lang w:val="en-GB"/>
        </w:rPr>
        <w:t>.</w:t>
      </w:r>
      <w:r w:rsidRPr="003C419B">
        <w:rPr>
          <w:rStyle w:val="FootnoteReference"/>
          <w:rFonts w:ascii="Malayalam MN" w:hAnsi="Malayalam MN" w:cs="Malayalam MN"/>
        </w:rPr>
        <w:footnoteReference w:id="63"/>
      </w:r>
      <w:r w:rsidRPr="003C419B">
        <w:rPr>
          <w:rFonts w:ascii="Malayalam MN" w:hAnsi="Malayalam MN" w:cs="Malayalam MN"/>
          <w:color w:val="000000" w:themeColor="text1"/>
          <w:lang w:val="en-GB"/>
        </w:rPr>
        <w:t xml:space="preserve">  </w:t>
      </w:r>
      <w:r w:rsidR="00822B48">
        <w:rPr>
          <w:rFonts w:ascii="Malayalam MN" w:hAnsi="Malayalam MN" w:cs="Malayalam MN"/>
          <w:color w:val="000000" w:themeColor="text1"/>
          <w:lang w:val="en-GB"/>
        </w:rPr>
        <w:t>In effect, t</w:t>
      </w:r>
      <w:r w:rsidRPr="003C419B">
        <w:rPr>
          <w:rFonts w:ascii="Malayalam MN" w:hAnsi="Malayalam MN" w:cs="Malayalam MN"/>
          <w:color w:val="000000" w:themeColor="text1"/>
          <w:lang w:val="en-GB"/>
        </w:rPr>
        <w:t>he personality of a</w:t>
      </w:r>
      <w:r w:rsidR="00822B48">
        <w:rPr>
          <w:rFonts w:ascii="Malayalam MN" w:hAnsi="Malayalam MN" w:cs="Malayalam MN"/>
          <w:color w:val="000000" w:themeColor="text1"/>
          <w:lang w:val="en-GB"/>
        </w:rPr>
        <w:t xml:space="preserve"> ‘failed’</w:t>
      </w:r>
      <w:r w:rsidRPr="003C419B">
        <w:rPr>
          <w:rFonts w:ascii="Malayalam MN" w:hAnsi="Malayalam MN" w:cs="Malayalam MN"/>
          <w:color w:val="000000" w:themeColor="text1"/>
          <w:lang w:val="en-GB"/>
        </w:rPr>
        <w:t xml:space="preserve"> state </w:t>
      </w:r>
      <w:r w:rsidR="00822B48">
        <w:rPr>
          <w:rFonts w:ascii="Malayalam MN" w:hAnsi="Malayalam MN" w:cs="Malayalam MN"/>
          <w:color w:val="000000" w:themeColor="text1"/>
          <w:lang w:val="en-GB"/>
        </w:rPr>
        <w:t>can</w:t>
      </w:r>
      <w:r w:rsidR="00CB65ED">
        <w:rPr>
          <w:rFonts w:ascii="Malayalam MN" w:hAnsi="Malayalam MN" w:cs="Malayalam MN"/>
          <w:color w:val="000000" w:themeColor="text1"/>
          <w:lang w:val="en-GB"/>
        </w:rPr>
        <w:t xml:space="preserve"> be</w:t>
      </w:r>
      <w:r w:rsidR="003D2E75">
        <w:rPr>
          <w:rFonts w:ascii="Malayalam MN" w:hAnsi="Malayalam MN" w:cs="Malayalam MN"/>
          <w:color w:val="000000" w:themeColor="text1"/>
          <w:lang w:val="en-GB"/>
        </w:rPr>
        <w:t xml:space="preserve">, </w:t>
      </w:r>
      <w:r w:rsidR="00822B48">
        <w:rPr>
          <w:rFonts w:ascii="Malayalam MN" w:hAnsi="Malayalam MN" w:cs="Malayalam MN"/>
          <w:color w:val="000000" w:themeColor="text1"/>
          <w:lang w:val="en-GB"/>
        </w:rPr>
        <w:t xml:space="preserve">should </w:t>
      </w:r>
      <w:r w:rsidR="00CB65ED">
        <w:rPr>
          <w:rFonts w:ascii="Malayalam MN" w:hAnsi="Malayalam MN" w:cs="Malayalam MN"/>
          <w:color w:val="000000" w:themeColor="text1"/>
          <w:lang w:val="en-GB"/>
        </w:rPr>
        <w:t xml:space="preserve">be </w:t>
      </w:r>
      <w:r w:rsidR="003D2E75">
        <w:rPr>
          <w:rFonts w:ascii="Malayalam MN" w:hAnsi="Malayalam MN" w:cs="Malayalam MN"/>
          <w:color w:val="000000" w:themeColor="text1"/>
          <w:lang w:val="en-GB"/>
        </w:rPr>
        <w:t xml:space="preserve">and </w:t>
      </w:r>
      <w:r w:rsidR="00CB65ED">
        <w:rPr>
          <w:rFonts w:ascii="Malayalam MN" w:hAnsi="Malayalam MN" w:cs="Malayalam MN"/>
          <w:color w:val="000000" w:themeColor="text1"/>
          <w:lang w:val="en-GB"/>
        </w:rPr>
        <w:t xml:space="preserve">have been (as Third World states from Argentina to Zimbabwe know only too well) </w:t>
      </w:r>
      <w:r w:rsidRPr="003C419B">
        <w:rPr>
          <w:rFonts w:ascii="Malayalam MN" w:hAnsi="Malayalam MN" w:cs="Malayalam MN"/>
          <w:color w:val="000000" w:themeColor="text1"/>
          <w:lang w:val="en-GB"/>
        </w:rPr>
        <w:t xml:space="preserve">conditioned retrospectively on a standard of ‘success’ </w:t>
      </w:r>
      <w:r w:rsidR="00822B48">
        <w:rPr>
          <w:rFonts w:ascii="Malayalam MN" w:hAnsi="Malayalam MN" w:cs="Malayalam MN"/>
          <w:color w:val="000000" w:themeColor="text1"/>
          <w:lang w:val="en-GB"/>
        </w:rPr>
        <w:t xml:space="preserve">that is based </w:t>
      </w:r>
      <w:r w:rsidRPr="003C419B">
        <w:rPr>
          <w:rFonts w:ascii="Malayalam MN" w:hAnsi="Malayalam MN" w:cs="Malayalam MN"/>
          <w:color w:val="000000" w:themeColor="text1"/>
          <w:lang w:val="en-GB"/>
        </w:rPr>
        <w:t>explicitly on</w:t>
      </w:r>
      <w:r w:rsidR="00CB65ED">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and assessed by</w:t>
      </w:r>
      <w:r w:rsidR="00CB65ED">
        <w:rPr>
          <w:rFonts w:ascii="Malayalam MN" w:hAnsi="Malayalam MN" w:cs="Malayalam MN"/>
          <w:color w:val="000000" w:themeColor="text1"/>
          <w:lang w:val="en-GB"/>
        </w:rPr>
        <w:t>,</w:t>
      </w:r>
      <w:r w:rsidRPr="003C419B">
        <w:rPr>
          <w:rFonts w:ascii="Malayalam MN" w:hAnsi="Malayalam MN" w:cs="Malayalam MN"/>
          <w:color w:val="000000" w:themeColor="text1"/>
          <w:lang w:val="en-GB"/>
        </w:rPr>
        <w:t xml:space="preserve"> the settler states and former metropolitan powers of the ‘developed’</w:t>
      </w:r>
      <w:r w:rsidR="005D4778">
        <w:rPr>
          <w:rFonts w:ascii="Malayalam MN" w:hAnsi="Malayalam MN" w:cs="Malayalam MN"/>
          <w:color w:val="000000" w:themeColor="text1"/>
          <w:lang w:val="en-GB"/>
        </w:rPr>
        <w:t xml:space="preserve"> (f</w:t>
      </w:r>
      <w:r w:rsidR="00303E54">
        <w:rPr>
          <w:rFonts w:ascii="Malayalam MN" w:hAnsi="Malayalam MN" w:cs="Malayalam MN"/>
          <w:color w:val="000000" w:themeColor="text1"/>
          <w:lang w:val="en-GB"/>
        </w:rPr>
        <w:t>ormerly ‘civilised’</w:t>
      </w:r>
      <w:r w:rsidR="005D4778">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world.</w:t>
      </w:r>
      <w:r w:rsidRPr="003C419B">
        <w:rPr>
          <w:rStyle w:val="FootnoteReference"/>
          <w:rFonts w:ascii="Malayalam MN" w:hAnsi="Malayalam MN" w:cs="Malayalam MN"/>
        </w:rPr>
        <w:footnoteReference w:id="64"/>
      </w:r>
      <w:r w:rsidRPr="003C419B">
        <w:rPr>
          <w:rFonts w:ascii="Malayalam MN" w:hAnsi="Malayalam MN" w:cs="Malayalam MN"/>
          <w:color w:val="000000" w:themeColor="text1"/>
          <w:lang w:val="en-GB"/>
        </w:rPr>
        <w:t xml:space="preserve">  </w:t>
      </w:r>
    </w:p>
    <w:p w14:paraId="0801920D" w14:textId="4416CF0C" w:rsidR="00826DDA" w:rsidRPr="003C419B" w:rsidRDefault="00F04E86" w:rsidP="00F04E86">
      <w:pPr>
        <w:autoSpaceDE w:val="0"/>
        <w:autoSpaceDN w:val="0"/>
        <w:adjustRightInd w:val="0"/>
        <w:spacing w:after="120" w:line="360" w:lineRule="auto"/>
        <w:ind w:firstLine="720"/>
        <w:jc w:val="both"/>
        <w:rPr>
          <w:rFonts w:ascii="Malayalam MN" w:hAnsi="Malayalam MN" w:cs="Malayalam MN"/>
          <w:color w:val="000000" w:themeColor="text1"/>
          <w:lang w:val="en-GB"/>
        </w:rPr>
      </w:pPr>
      <w:r>
        <w:rPr>
          <w:rFonts w:ascii="Malayalam MN" w:hAnsi="Malayalam MN" w:cs="Malayalam MN"/>
          <w:color w:val="000000" w:themeColor="text1"/>
          <w:lang w:val="en-GB"/>
        </w:rPr>
        <w:t xml:space="preserve">However, as the ‘failed states’ paradigm </w:t>
      </w:r>
      <w:r w:rsidR="00D36A43">
        <w:rPr>
          <w:rFonts w:ascii="Malayalam MN" w:hAnsi="Malayalam MN" w:cs="Malayalam MN"/>
          <w:color w:val="000000" w:themeColor="text1"/>
          <w:lang w:val="en-GB"/>
        </w:rPr>
        <w:t xml:space="preserve">came </w:t>
      </w:r>
      <w:r>
        <w:rPr>
          <w:rFonts w:ascii="Malayalam MN" w:hAnsi="Malayalam MN" w:cs="Malayalam MN"/>
          <w:color w:val="000000" w:themeColor="text1"/>
          <w:lang w:val="en-GB"/>
        </w:rPr>
        <w:t xml:space="preserve">to be implemented right across the Third World from the 1990s onwards, in a variety of forms ranging from IFI-led structural adjustment to straight-up occupation, </w:t>
      </w:r>
      <w:r w:rsidR="004975B3">
        <w:rPr>
          <w:rFonts w:ascii="Malayalam MN" w:hAnsi="Malayalam MN" w:cs="Malayalam MN"/>
          <w:color w:val="000000" w:themeColor="text1"/>
          <w:lang w:val="en-GB"/>
        </w:rPr>
        <w:t xml:space="preserve">TWAILERs’ </w:t>
      </w:r>
      <w:r w:rsidR="00826DDA" w:rsidRPr="003C419B">
        <w:rPr>
          <w:rFonts w:ascii="Malayalam MN" w:hAnsi="Malayalam MN" w:cs="Malayalam MN"/>
          <w:color w:val="000000" w:themeColor="text1"/>
          <w:lang w:val="en-GB"/>
        </w:rPr>
        <w:t xml:space="preserve">disillusionment with the </w:t>
      </w:r>
      <w:r w:rsidR="005D4778">
        <w:rPr>
          <w:rFonts w:ascii="Malayalam MN" w:hAnsi="Malayalam MN" w:cs="Malayalam MN"/>
          <w:color w:val="000000" w:themeColor="text1"/>
          <w:lang w:val="en-GB"/>
        </w:rPr>
        <w:t>emancipatory potential of sovereign statehood</w:t>
      </w:r>
      <w:r w:rsidR="00826DDA" w:rsidRPr="003C419B">
        <w:rPr>
          <w:rFonts w:ascii="Malayalam MN" w:hAnsi="Malayalam MN" w:cs="Malayalam MN"/>
          <w:color w:val="000000" w:themeColor="text1"/>
          <w:lang w:val="en-GB"/>
        </w:rPr>
        <w:t xml:space="preserve">, together with a growing </w:t>
      </w:r>
      <w:r w:rsidR="00826DDA" w:rsidRPr="003C419B">
        <w:rPr>
          <w:rFonts w:ascii="Malayalam MN" w:eastAsia="Gulim" w:hAnsi="Malayalam MN" w:cs="Malayalam MN"/>
          <w:color w:val="000000" w:themeColor="text1"/>
        </w:rPr>
        <w:t>concern to ‘</w:t>
      </w:r>
      <w:r w:rsidR="00826DDA" w:rsidRPr="003C419B">
        <w:rPr>
          <w:rFonts w:ascii="Malayalam MN" w:hAnsi="Malayalam MN" w:cs="Malayalam MN"/>
          <w:color w:val="000000" w:themeColor="text1"/>
          <w:lang w:val="en-GB"/>
        </w:rPr>
        <w:t>identify and give voice to the people within Third World states</w:t>
      </w:r>
      <w:r w:rsidR="005D4778">
        <w:rPr>
          <w:rFonts w:ascii="Malayalam MN" w:hAnsi="Malayalam MN" w:cs="Malayalam MN"/>
          <w:color w:val="000000" w:themeColor="text1"/>
          <w:lang w:val="en-GB"/>
        </w:rPr>
        <w:t>’</w:t>
      </w:r>
      <w:r w:rsidR="00826DDA" w:rsidRPr="003C419B">
        <w:rPr>
          <w:rFonts w:ascii="Malayalam MN" w:hAnsi="Malayalam MN" w:cs="Malayalam MN"/>
          <w:color w:val="000000" w:themeColor="text1"/>
          <w:lang w:val="en-GB"/>
        </w:rPr>
        <w:t>,</w:t>
      </w:r>
      <w:r w:rsidR="005D4778">
        <w:rPr>
          <w:rStyle w:val="FootnoteReference"/>
          <w:rFonts w:ascii="Malayalam MN" w:hAnsi="Malayalam MN" w:cs="Malayalam MN"/>
          <w:color w:val="000000" w:themeColor="text1"/>
          <w:lang w:val="en-GB"/>
        </w:rPr>
        <w:footnoteReference w:id="65"/>
      </w:r>
      <w:r w:rsidR="00826DDA" w:rsidRPr="003C419B">
        <w:rPr>
          <w:rFonts w:ascii="Malayalam MN" w:hAnsi="Malayalam MN" w:cs="Malayalam MN"/>
          <w:color w:val="000000" w:themeColor="text1"/>
          <w:lang w:val="en-GB"/>
        </w:rPr>
        <w:t xml:space="preserve"> </w:t>
      </w:r>
      <w:r w:rsidR="00D36A43">
        <w:rPr>
          <w:rFonts w:ascii="Malayalam MN" w:hAnsi="Malayalam MN" w:cs="Malayalam MN"/>
          <w:color w:val="000000" w:themeColor="text1"/>
          <w:lang w:val="en-GB"/>
        </w:rPr>
        <w:t xml:space="preserve">gave rise and continues to generate </w:t>
      </w:r>
      <w:r w:rsidR="00826DDA" w:rsidRPr="003C419B">
        <w:rPr>
          <w:rFonts w:ascii="Malayalam MN" w:hAnsi="Malayalam MN" w:cs="Malayalam MN"/>
          <w:color w:val="000000" w:themeColor="text1"/>
          <w:lang w:val="en-GB"/>
        </w:rPr>
        <w:t>an extraordinarily productive set of methodological cross-collaborations.</w:t>
      </w:r>
      <w:r w:rsidR="005D4778">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As with their predecessors, the ‘turn to history’ has been </w:t>
      </w:r>
      <w:r w:rsidR="005D4778">
        <w:rPr>
          <w:rFonts w:ascii="Malayalam MN" w:hAnsi="Malayalam MN" w:cs="Malayalam MN"/>
          <w:color w:val="000000" w:themeColor="text1"/>
          <w:lang w:val="en-GB"/>
        </w:rPr>
        <w:t>crucial</w:t>
      </w:r>
      <w:r>
        <w:rPr>
          <w:rFonts w:ascii="Malayalam MN" w:hAnsi="Malayalam MN" w:cs="Malayalam MN"/>
          <w:color w:val="000000" w:themeColor="text1"/>
          <w:lang w:val="en-GB"/>
        </w:rPr>
        <w:t xml:space="preserve"> to the analysis.</w:t>
      </w:r>
      <w:r w:rsidR="00826DDA" w:rsidRPr="003C419B">
        <w:rPr>
          <w:rStyle w:val="FootnoteReference"/>
          <w:rFonts w:ascii="Malayalam MN" w:hAnsi="Malayalam MN" w:cs="Malayalam MN"/>
        </w:rPr>
        <w:footnoteReference w:id="66"/>
      </w:r>
      <w:r w:rsidR="00826DDA" w:rsidRPr="003C419B">
        <w:rPr>
          <w:rFonts w:ascii="Malayalam MN" w:hAnsi="Malayalam MN" w:cs="Malayalam MN"/>
          <w:color w:val="000000" w:themeColor="text1"/>
          <w:lang w:val="en-GB"/>
        </w:rPr>
        <w:t xml:space="preserve"> </w:t>
      </w:r>
      <w:r>
        <w:rPr>
          <w:rFonts w:ascii="Malayalam MN" w:hAnsi="Malayalam MN" w:cs="Malayalam MN"/>
          <w:color w:val="000000" w:themeColor="text1"/>
          <w:lang w:val="en-GB"/>
        </w:rPr>
        <w:t>U</w:t>
      </w:r>
      <w:r w:rsidR="005D4778">
        <w:rPr>
          <w:rFonts w:ascii="Malayalam MN" w:hAnsi="Malayalam MN" w:cs="Malayalam MN"/>
          <w:color w:val="000000" w:themeColor="text1"/>
          <w:lang w:val="en-GB"/>
        </w:rPr>
        <w:t>nlike their predecessors</w:t>
      </w:r>
      <w:r>
        <w:rPr>
          <w:rFonts w:ascii="Malayalam MN" w:hAnsi="Malayalam MN" w:cs="Malayalam MN"/>
          <w:color w:val="000000" w:themeColor="text1"/>
          <w:lang w:val="en-GB"/>
        </w:rPr>
        <w:t xml:space="preserve">, however, ‘TWAIL II’ scholars have also turned to </w:t>
      </w:r>
      <w:r w:rsidR="00826DDA" w:rsidRPr="003C419B">
        <w:rPr>
          <w:rFonts w:ascii="Malayalam MN" w:hAnsi="Malayalam MN" w:cs="Malayalam MN"/>
          <w:color w:val="000000" w:themeColor="text1"/>
          <w:lang w:val="en-GB"/>
        </w:rPr>
        <w:t>critical race theory, postcolonial theory</w:t>
      </w:r>
      <w:r>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subaltern studies, Indigenous ontologies, post-humanism</w:t>
      </w:r>
      <w:r>
        <w:rPr>
          <w:rFonts w:ascii="Malayalam MN" w:hAnsi="Malayalam MN" w:cs="Malayalam MN"/>
          <w:color w:val="000000" w:themeColor="text1"/>
          <w:lang w:val="en-GB"/>
        </w:rPr>
        <w:t>,</w:t>
      </w:r>
      <w:r w:rsidR="00826DDA" w:rsidRPr="003C419B">
        <w:rPr>
          <w:rFonts w:ascii="Malayalam MN" w:hAnsi="Malayalam MN" w:cs="Malayalam MN"/>
          <w:color w:val="000000" w:themeColor="text1"/>
          <w:lang w:val="en-GB"/>
        </w:rPr>
        <w:t xml:space="preserve"> cultural theory, feminist </w:t>
      </w:r>
      <w:r>
        <w:rPr>
          <w:rFonts w:ascii="Malayalam MN" w:hAnsi="Malayalam MN" w:cs="Malayalam MN"/>
          <w:color w:val="000000" w:themeColor="text1"/>
          <w:lang w:val="en-GB"/>
        </w:rPr>
        <w:t xml:space="preserve">theory, </w:t>
      </w:r>
      <w:r w:rsidR="00826DDA" w:rsidRPr="003C419B">
        <w:rPr>
          <w:rFonts w:ascii="Malayalam MN" w:hAnsi="Malayalam MN" w:cs="Malayalam MN"/>
          <w:color w:val="000000" w:themeColor="text1"/>
          <w:lang w:val="en-GB"/>
        </w:rPr>
        <w:t>queer theory, Marxis</w:t>
      </w:r>
      <w:r>
        <w:rPr>
          <w:rFonts w:ascii="Malayalam MN" w:hAnsi="Malayalam MN" w:cs="Malayalam MN"/>
          <w:color w:val="000000" w:themeColor="text1"/>
          <w:lang w:val="en-GB"/>
        </w:rPr>
        <w:t xml:space="preserve">t theory, </w:t>
      </w:r>
      <w:r w:rsidR="00826DDA" w:rsidRPr="003C419B">
        <w:rPr>
          <w:rFonts w:ascii="Malayalam MN" w:hAnsi="Malayalam MN" w:cs="Malayalam MN"/>
          <w:color w:val="000000" w:themeColor="text1"/>
          <w:lang w:val="en-GB"/>
        </w:rPr>
        <w:t>peasant studies, anthropology, history, psychoanalysis</w:t>
      </w:r>
      <w:r>
        <w:rPr>
          <w:rFonts w:ascii="Malayalam MN" w:hAnsi="Malayalam MN" w:cs="Malayalam MN"/>
          <w:color w:val="000000" w:themeColor="text1"/>
          <w:lang w:val="en-GB"/>
        </w:rPr>
        <w:t>, aesthetics</w:t>
      </w:r>
      <w:r w:rsidR="00826DDA" w:rsidRPr="003C419B">
        <w:rPr>
          <w:rFonts w:ascii="Malayalam MN" w:hAnsi="Malayalam MN" w:cs="Malayalam MN"/>
          <w:color w:val="000000" w:themeColor="text1"/>
          <w:lang w:val="en-GB"/>
        </w:rPr>
        <w:t xml:space="preserve"> and </w:t>
      </w:r>
      <w:r>
        <w:rPr>
          <w:rFonts w:ascii="Malayalam MN" w:hAnsi="Malayalam MN" w:cs="Malayalam MN"/>
          <w:color w:val="000000" w:themeColor="text1"/>
          <w:lang w:val="en-GB"/>
        </w:rPr>
        <w:t xml:space="preserve">far </w:t>
      </w:r>
      <w:r w:rsidR="005D4778">
        <w:rPr>
          <w:rFonts w:ascii="Malayalam MN" w:hAnsi="Malayalam MN" w:cs="Malayalam MN"/>
          <w:color w:val="000000" w:themeColor="text1"/>
          <w:lang w:val="en-GB"/>
        </w:rPr>
        <w:t xml:space="preserve">beyond in their efforts </w:t>
      </w:r>
      <w:r w:rsidR="005D4778">
        <w:rPr>
          <w:rFonts w:ascii="Malayalam MN" w:hAnsi="Malayalam MN" w:cs="Malayalam MN"/>
          <w:color w:val="000000" w:themeColor="text1"/>
          <w:lang w:val="en-GB"/>
        </w:rPr>
        <w:lastRenderedPageBreak/>
        <w:t xml:space="preserve">to develop an </w:t>
      </w:r>
      <w:r w:rsidR="00826DDA" w:rsidRPr="003C419B">
        <w:rPr>
          <w:rFonts w:ascii="Malayalam MN" w:hAnsi="Malayalam MN" w:cs="Malayalam MN"/>
          <w:color w:val="000000" w:themeColor="text1"/>
          <w:lang w:val="en-GB"/>
        </w:rPr>
        <w:t>increasingly radical and complex critique of international personality</w:t>
      </w:r>
      <w:r w:rsidR="005D4778">
        <w:rPr>
          <w:rFonts w:ascii="Malayalam MN" w:hAnsi="Malayalam MN" w:cs="Malayalam MN"/>
          <w:color w:val="000000" w:themeColor="text1"/>
          <w:lang w:val="en-GB"/>
        </w:rPr>
        <w:t xml:space="preserve"> and its </w:t>
      </w:r>
      <w:r w:rsidR="00826DDA" w:rsidRPr="003C419B">
        <w:rPr>
          <w:rFonts w:ascii="Malayalam MN" w:hAnsi="Malayalam MN" w:cs="Malayalam MN"/>
          <w:color w:val="000000" w:themeColor="text1"/>
          <w:lang w:val="en-GB"/>
        </w:rPr>
        <w:t xml:space="preserve">multiple manifestations in the Global South. </w:t>
      </w:r>
      <w:r w:rsidR="005D4778">
        <w:rPr>
          <w:rFonts w:ascii="Malayalam MN" w:hAnsi="Malayalam MN" w:cs="Malayalam MN"/>
          <w:color w:val="000000" w:themeColor="text1"/>
          <w:lang w:val="en-GB"/>
        </w:rPr>
        <w:t>Th</w:t>
      </w:r>
      <w:r w:rsidR="00826DDA" w:rsidRPr="003C419B">
        <w:rPr>
          <w:rFonts w:ascii="Malayalam MN" w:hAnsi="Malayalam MN" w:cs="Malayalam MN"/>
          <w:color w:val="000000" w:themeColor="text1"/>
          <w:lang w:val="en-GB"/>
        </w:rPr>
        <w:t>eir purpose</w:t>
      </w:r>
      <w:r w:rsidR="005D4778">
        <w:rPr>
          <w:rFonts w:ascii="Malayalam MN" w:hAnsi="Malayalam MN" w:cs="Malayalam MN"/>
          <w:color w:val="000000" w:themeColor="text1"/>
          <w:lang w:val="en-GB"/>
        </w:rPr>
        <w:t>, moreover,</w:t>
      </w:r>
      <w:r w:rsidR="00826DDA" w:rsidRPr="003C419B">
        <w:rPr>
          <w:rFonts w:ascii="Malayalam MN" w:hAnsi="Malayalam MN" w:cs="Malayalam MN"/>
          <w:color w:val="000000" w:themeColor="text1"/>
          <w:lang w:val="en-GB"/>
        </w:rPr>
        <w:t xml:space="preserve"> has not been to </w:t>
      </w:r>
      <w:r w:rsidR="005D4778">
        <w:rPr>
          <w:rFonts w:ascii="Malayalam MN" w:hAnsi="Malayalam MN" w:cs="Malayalam MN"/>
          <w:color w:val="000000" w:themeColor="text1"/>
          <w:lang w:val="en-GB"/>
        </w:rPr>
        <w:t xml:space="preserve">prove that </w:t>
      </w:r>
      <w:r w:rsidRPr="00F04E86">
        <w:rPr>
          <w:rFonts w:ascii="Malayalam MN" w:hAnsi="Malayalam MN" w:cs="Malayalam MN"/>
          <w:i/>
          <w:iCs/>
          <w:color w:val="000000" w:themeColor="text1"/>
          <w:lang w:val="en-GB"/>
        </w:rPr>
        <w:t>certain</w:t>
      </w:r>
      <w:r>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Global South polities </w:t>
      </w:r>
      <w:r>
        <w:rPr>
          <w:rFonts w:ascii="Malayalam MN" w:hAnsi="Malayalam MN" w:cs="Malayalam MN"/>
          <w:color w:val="000000" w:themeColor="text1"/>
          <w:lang w:val="en-GB"/>
        </w:rPr>
        <w:t xml:space="preserve">either </w:t>
      </w:r>
      <w:r w:rsidR="00826DDA" w:rsidRPr="003C419B">
        <w:rPr>
          <w:rFonts w:ascii="Malayalam MN" w:hAnsi="Malayalam MN" w:cs="Malayalam MN"/>
          <w:color w:val="000000" w:themeColor="text1"/>
          <w:lang w:val="en-GB"/>
        </w:rPr>
        <w:t>were</w:t>
      </w:r>
      <w:r>
        <w:rPr>
          <w:rFonts w:ascii="Malayalam MN" w:hAnsi="Malayalam MN" w:cs="Malayalam MN"/>
          <w:color w:val="000000" w:themeColor="text1"/>
          <w:lang w:val="en-GB"/>
        </w:rPr>
        <w:t>, or should have been,</w:t>
      </w:r>
      <w:r w:rsidR="00826DDA" w:rsidRPr="003C419B">
        <w:rPr>
          <w:rFonts w:ascii="Malayalam MN" w:hAnsi="Malayalam MN" w:cs="Malayalam MN"/>
          <w:color w:val="000000" w:themeColor="text1"/>
          <w:lang w:val="en-GB"/>
        </w:rPr>
        <w:t xml:space="preserve"> </w:t>
      </w:r>
      <w:r w:rsidR="00826DDA" w:rsidRPr="003C419B">
        <w:rPr>
          <w:rFonts w:ascii="Malayalam MN" w:hAnsi="Malayalam MN" w:cs="Malayalam MN"/>
          <w:i/>
          <w:iCs/>
          <w:color w:val="000000" w:themeColor="text1"/>
          <w:lang w:val="en-GB"/>
        </w:rPr>
        <w:t>included</w:t>
      </w:r>
      <w:r w:rsidR="00826DDA" w:rsidRPr="003C419B">
        <w:rPr>
          <w:rFonts w:ascii="Malayalam MN" w:hAnsi="Malayalam MN" w:cs="Malayalam MN"/>
          <w:color w:val="000000" w:themeColor="text1"/>
          <w:lang w:val="en-GB"/>
        </w:rPr>
        <w:t xml:space="preserve"> </w:t>
      </w:r>
      <w:r w:rsidR="00826DDA" w:rsidRPr="003C419B">
        <w:rPr>
          <w:rFonts w:ascii="Malayalam MN" w:hAnsi="Malayalam MN" w:cs="Malayalam MN"/>
          <w:i/>
          <w:iCs/>
          <w:color w:val="000000" w:themeColor="text1"/>
          <w:lang w:val="en-GB"/>
        </w:rPr>
        <w:t>within</w:t>
      </w:r>
      <w:r w:rsidR="00826DDA" w:rsidRPr="003C419B">
        <w:rPr>
          <w:rFonts w:ascii="Malayalam MN" w:hAnsi="Malayalam MN" w:cs="Malayalam MN"/>
          <w:color w:val="000000" w:themeColor="text1"/>
          <w:lang w:val="en-GB"/>
        </w:rPr>
        <w:t xml:space="preserve"> the sphere of sovereignty</w:t>
      </w:r>
      <w:r>
        <w:rPr>
          <w:rFonts w:ascii="Malayalam MN" w:hAnsi="Malayalam MN" w:cs="Malayalam MN"/>
          <w:color w:val="000000" w:themeColor="text1"/>
          <w:lang w:val="en-GB"/>
        </w:rPr>
        <w:t xml:space="preserve">. It has, instead, been </w:t>
      </w:r>
      <w:r w:rsidR="00826DDA" w:rsidRPr="003C419B">
        <w:rPr>
          <w:rFonts w:ascii="Malayalam MN" w:hAnsi="Malayalam MN" w:cs="Malayalam MN"/>
          <w:color w:val="000000" w:themeColor="text1"/>
          <w:lang w:val="en-GB"/>
        </w:rPr>
        <w:t xml:space="preserve">to understand how, </w:t>
      </w:r>
      <w:r w:rsidR="005D4778">
        <w:rPr>
          <w:rFonts w:ascii="Malayalam MN" w:hAnsi="Malayalam MN" w:cs="Malayalam MN"/>
          <w:color w:val="000000" w:themeColor="text1"/>
          <w:lang w:val="en-GB"/>
        </w:rPr>
        <w:t xml:space="preserve">why </w:t>
      </w:r>
      <w:r w:rsidR="00826DDA" w:rsidRPr="003C419B">
        <w:rPr>
          <w:rFonts w:ascii="Malayalam MN" w:hAnsi="Malayalam MN" w:cs="Malayalam MN"/>
          <w:color w:val="000000" w:themeColor="text1"/>
          <w:lang w:val="en-GB"/>
        </w:rPr>
        <w:t>and with what distributive and disciplinary consequences</w:t>
      </w:r>
      <w:r>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non-European peoples and territories </w:t>
      </w:r>
      <w:r w:rsidR="005D4778" w:rsidRPr="00F04E86">
        <w:rPr>
          <w:rFonts w:ascii="Malayalam MN" w:hAnsi="Malayalam MN" w:cs="Malayalam MN"/>
          <w:i/>
          <w:iCs/>
          <w:color w:val="000000" w:themeColor="text1"/>
          <w:lang w:val="en-GB"/>
        </w:rPr>
        <w:t>in general</w:t>
      </w:r>
      <w:r w:rsidR="005D4778">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were first </w:t>
      </w:r>
      <w:r w:rsidR="00826DDA" w:rsidRPr="003C419B">
        <w:rPr>
          <w:rFonts w:ascii="Malayalam MN" w:hAnsi="Malayalam MN" w:cs="Malayalam MN"/>
          <w:i/>
          <w:iCs/>
          <w:color w:val="000000" w:themeColor="text1"/>
          <w:lang w:val="en-GB"/>
        </w:rPr>
        <w:t>excluded</w:t>
      </w:r>
      <w:r w:rsidR="00826DDA" w:rsidRPr="003C419B">
        <w:rPr>
          <w:rFonts w:ascii="Malayalam MN" w:hAnsi="Malayalam MN" w:cs="Malayalam MN"/>
          <w:color w:val="000000" w:themeColor="text1"/>
          <w:lang w:val="en-GB"/>
        </w:rPr>
        <w:t xml:space="preserve"> </w:t>
      </w:r>
      <w:r w:rsidR="00826DDA" w:rsidRPr="003C419B">
        <w:rPr>
          <w:rFonts w:ascii="Malayalam MN" w:hAnsi="Malayalam MN" w:cs="Malayalam MN"/>
          <w:i/>
          <w:iCs/>
          <w:color w:val="000000" w:themeColor="text1"/>
          <w:lang w:val="en-GB"/>
        </w:rPr>
        <w:t>from</w:t>
      </w:r>
      <w:r w:rsidR="00826DDA" w:rsidRPr="003C419B">
        <w:rPr>
          <w:rFonts w:ascii="Malayalam MN" w:hAnsi="Malayalam MN" w:cs="Malayalam MN"/>
          <w:color w:val="000000" w:themeColor="text1"/>
          <w:lang w:val="en-GB"/>
        </w:rPr>
        <w:t xml:space="preserve"> </w:t>
      </w:r>
      <w:r w:rsidR="005D4778">
        <w:rPr>
          <w:rFonts w:ascii="Malayalam MN" w:hAnsi="Malayalam MN" w:cs="Malayalam MN"/>
          <w:color w:val="000000" w:themeColor="text1"/>
          <w:lang w:val="en-GB"/>
        </w:rPr>
        <w:t>that</w:t>
      </w:r>
      <w:r w:rsidR="00826DDA" w:rsidRPr="003C419B">
        <w:rPr>
          <w:rFonts w:ascii="Malayalam MN" w:hAnsi="Malayalam MN" w:cs="Malayalam MN"/>
          <w:color w:val="000000" w:themeColor="text1"/>
          <w:lang w:val="en-GB"/>
        </w:rPr>
        <w:t xml:space="preserve"> sphere, only </w:t>
      </w:r>
      <w:r w:rsidR="00826DDA" w:rsidRPr="00D36A43">
        <w:rPr>
          <w:rFonts w:ascii="Malayalam MN" w:hAnsi="Malayalam MN" w:cs="Malayalam MN"/>
          <w:i/>
          <w:iCs/>
          <w:color w:val="000000" w:themeColor="text1"/>
          <w:lang w:val="en-GB"/>
          <w:rPrChange w:id="117" w:author="Rose Parfitt" w:date="2024-10-07T10:41:00Z" w16du:dateUtc="2024-10-07T09:41:00Z">
            <w:rPr>
              <w:rFonts w:ascii="Malayalam MN" w:hAnsi="Malayalam MN" w:cs="Malayalam MN"/>
              <w:color w:val="000000" w:themeColor="text1"/>
              <w:lang w:val="en-GB"/>
            </w:rPr>
          </w:rPrChange>
        </w:rPr>
        <w:t>then</w:t>
      </w:r>
      <w:r w:rsidR="00826DDA" w:rsidRPr="003C419B">
        <w:rPr>
          <w:rFonts w:ascii="Malayalam MN" w:hAnsi="Malayalam MN" w:cs="Malayalam MN"/>
          <w:color w:val="000000" w:themeColor="text1"/>
          <w:lang w:val="en-GB"/>
        </w:rPr>
        <w:t xml:space="preserve"> to be included within it on a conditional basis. It is this process that Anghie</w:t>
      </w:r>
      <w:r>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describes as the ‘dynamic of difference’.</w:t>
      </w:r>
      <w:r w:rsidR="00826DDA" w:rsidRPr="003C419B">
        <w:rPr>
          <w:rStyle w:val="FootnoteReference"/>
          <w:rFonts w:ascii="Malayalam MN" w:hAnsi="Malayalam MN" w:cs="Malayalam MN"/>
        </w:rPr>
        <w:footnoteReference w:id="67"/>
      </w:r>
      <w:r w:rsidR="00826DDA" w:rsidRPr="003C419B">
        <w:rPr>
          <w:rFonts w:ascii="Malayalam MN" w:hAnsi="Malayalam MN" w:cs="Malayalam MN"/>
          <w:color w:val="000000" w:themeColor="text1"/>
          <w:lang w:val="en-GB"/>
        </w:rPr>
        <w:t xml:space="preserve"> </w:t>
      </w:r>
    </w:p>
    <w:p w14:paraId="3F4CAEA0" w14:textId="50314803" w:rsidR="00826DDA" w:rsidRPr="003C419B" w:rsidRDefault="00826DDA" w:rsidP="0075662D">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lang w:val="en-GB"/>
        </w:rPr>
        <w:t>In a series of interventions going back to the early 1990s, Anghie has traced the emergence and consolidation of ‘sovereignty doctrine’</w:t>
      </w:r>
      <w:r w:rsidR="006C4DC1">
        <w:rPr>
          <w:rFonts w:ascii="Malayalam MN" w:hAnsi="Malayalam MN" w:cs="Malayalam MN"/>
          <w:color w:val="000000" w:themeColor="text1"/>
          <w:lang w:val="en-GB"/>
        </w:rPr>
        <w:t xml:space="preserve"> all the way </w:t>
      </w:r>
      <w:r w:rsidRPr="003C419B">
        <w:rPr>
          <w:rFonts w:ascii="Malayalam MN" w:hAnsi="Malayalam MN" w:cs="Malayalam MN"/>
          <w:color w:val="000000" w:themeColor="text1"/>
          <w:lang w:val="en-GB"/>
        </w:rPr>
        <w:t>from Vitoria’s engagement with ‘native personality’, to the positivist juxtaposition between ‘savage tribes’ and ‘civilised States’, to the League of Nations’ discharge of its ‘sacred trust of civilisation’ with respect to the ‘tutelage’ of former German and Ottoman colonies under the Mandate System</w:t>
      </w:r>
      <w:r w:rsidRPr="003C419B">
        <w:rPr>
          <w:rFonts w:ascii="Malayalam MN" w:hAnsi="Malayalam MN" w:cs="Malayalam MN"/>
          <w:color w:val="000000" w:themeColor="text1"/>
        </w:rPr>
        <w:t>,</w:t>
      </w:r>
      <w:commentRangeStart w:id="118"/>
      <w:r w:rsidRPr="003C419B">
        <w:rPr>
          <w:rStyle w:val="FootnoteReference"/>
          <w:rFonts w:ascii="Malayalam MN" w:hAnsi="Malayalam MN" w:cs="Malayalam MN"/>
        </w:rPr>
        <w:footnoteReference w:id="68"/>
      </w:r>
      <w:r w:rsidRPr="003C419B">
        <w:rPr>
          <w:rFonts w:ascii="Malayalam MN" w:hAnsi="Malayalam MN" w:cs="Malayalam MN"/>
          <w:color w:val="000000" w:themeColor="text1"/>
        </w:rPr>
        <w:t xml:space="preserve"> </w:t>
      </w:r>
      <w:commentRangeEnd w:id="118"/>
      <w:r w:rsidR="00FD68A7">
        <w:rPr>
          <w:rStyle w:val="CommentReference"/>
        </w:rPr>
        <w:commentReference w:id="118"/>
      </w:r>
      <w:r w:rsidRPr="003C419B">
        <w:rPr>
          <w:rFonts w:ascii="Malayalam MN" w:hAnsi="Malayalam MN" w:cs="Malayalam MN"/>
          <w:color w:val="000000" w:themeColor="text1"/>
        </w:rPr>
        <w:t>to the rationales of ‘development’, ‘democracy promotion’ and ‘good governance’ employed by the international financial institutions of today.</w:t>
      </w:r>
      <w:r w:rsidRPr="003C419B">
        <w:rPr>
          <w:rStyle w:val="FootnoteReference"/>
          <w:rFonts w:ascii="Malayalam MN" w:hAnsi="Malayalam MN" w:cs="Malayalam MN"/>
        </w:rPr>
        <w:footnoteReference w:id="69"/>
      </w:r>
      <w:r w:rsidRPr="003C419B">
        <w:rPr>
          <w:rFonts w:ascii="Malayalam MN" w:hAnsi="Malayalam MN" w:cs="Malayalam MN"/>
          <w:color w:val="000000" w:themeColor="text1"/>
        </w:rPr>
        <w:t xml:space="preserve"> As this </w:t>
      </w:r>
      <w:r w:rsidR="006C4DC1">
        <w:rPr>
          <w:rFonts w:ascii="Malayalam MN" w:hAnsi="Malayalam MN" w:cs="Malayalam MN"/>
          <w:color w:val="000000" w:themeColor="text1"/>
        </w:rPr>
        <w:t>remarkable genealogy</w:t>
      </w:r>
      <w:r w:rsidRPr="003C419B">
        <w:rPr>
          <w:rFonts w:ascii="Malayalam MN" w:hAnsi="Malayalam MN" w:cs="Malayalam MN"/>
          <w:color w:val="000000" w:themeColor="text1"/>
        </w:rPr>
        <w:t xml:space="preserve"> demonstrates, whether adher</w:t>
      </w:r>
      <w:r w:rsidR="006C4DC1">
        <w:rPr>
          <w:rFonts w:ascii="Malayalam MN" w:hAnsi="Malayalam MN" w:cs="Malayalam MN"/>
          <w:color w:val="000000" w:themeColor="text1"/>
        </w:rPr>
        <w:t>ing</w:t>
      </w:r>
      <w:r w:rsidRPr="003C419B">
        <w:rPr>
          <w:rFonts w:ascii="Malayalam MN" w:hAnsi="Malayalam MN" w:cs="Malayalam MN"/>
          <w:color w:val="000000" w:themeColor="text1"/>
        </w:rPr>
        <w:t xml:space="preserve"> to a natural</w:t>
      </w:r>
      <w:r w:rsidR="006C4DC1">
        <w:rPr>
          <w:rFonts w:ascii="Malayalam MN" w:hAnsi="Malayalam MN" w:cs="Malayalam MN"/>
          <w:color w:val="000000" w:themeColor="text1"/>
        </w:rPr>
        <w:t>ist</w:t>
      </w:r>
      <w:r w:rsidRPr="003C419B">
        <w:rPr>
          <w:rFonts w:ascii="Malayalam MN" w:hAnsi="Malayalam MN" w:cs="Malayalam MN"/>
          <w:color w:val="000000" w:themeColor="text1"/>
        </w:rPr>
        <w:t xml:space="preserve">, positivist, pragmatist or any other jurisprudential logic, the authors of these different chapters in the story of international personality have all </w:t>
      </w:r>
      <w:r w:rsidR="006C4DC1">
        <w:rPr>
          <w:rFonts w:ascii="Malayalam MN" w:hAnsi="Malayalam MN" w:cs="Malayalam MN"/>
          <w:color w:val="000000" w:themeColor="text1"/>
        </w:rPr>
        <w:t>proceeded in the same manner</w:t>
      </w:r>
      <w:r w:rsidR="00F04E86">
        <w:rPr>
          <w:rFonts w:ascii="Malayalam MN" w:hAnsi="Malayalam MN" w:cs="Malayalam MN"/>
          <w:color w:val="000000" w:themeColor="text1"/>
        </w:rPr>
        <w:t xml:space="preserve">: </w:t>
      </w:r>
      <w:r w:rsidR="006C4DC1">
        <w:rPr>
          <w:rFonts w:ascii="Malayalam MN" w:hAnsi="Malayalam MN" w:cs="Malayalam MN"/>
          <w:color w:val="000000" w:themeColor="text1"/>
        </w:rPr>
        <w:t>by</w:t>
      </w:r>
      <w:r w:rsidRPr="003C419B">
        <w:rPr>
          <w:rFonts w:ascii="Malayalam MN" w:hAnsi="Malayalam MN" w:cs="Malayalam MN"/>
          <w:color w:val="000000" w:themeColor="text1"/>
        </w:rPr>
        <w:t xml:space="preserve"> </w:t>
      </w:r>
      <w:r w:rsidR="006C4DC1">
        <w:rPr>
          <w:rFonts w:ascii="Malayalam MN" w:hAnsi="Malayalam MN" w:cs="Malayalam MN"/>
          <w:color w:val="000000" w:themeColor="text1"/>
        </w:rPr>
        <w:t xml:space="preserve">first </w:t>
      </w:r>
      <w:r w:rsidRPr="003C419B">
        <w:rPr>
          <w:rFonts w:ascii="Malayalam MN" w:hAnsi="Malayalam MN" w:cs="Malayalam MN"/>
          <w:color w:val="000000" w:themeColor="text1"/>
        </w:rPr>
        <w:t>‘</w:t>
      </w:r>
      <w:proofErr w:type="spellStart"/>
      <w:r w:rsidRPr="003C419B">
        <w:rPr>
          <w:rFonts w:ascii="Malayalam MN" w:hAnsi="Malayalam MN" w:cs="Malayalam MN"/>
          <w:color w:val="000000" w:themeColor="text1"/>
          <w:lang w:val="en-GB"/>
        </w:rPr>
        <w:t>postulat</w:t>
      </w:r>
      <w:proofErr w:type="spellEnd"/>
      <w:r w:rsidRPr="003C419B">
        <w:rPr>
          <w:rFonts w:ascii="Malayalam MN" w:hAnsi="Malayalam MN" w:cs="Malayalam MN"/>
          <w:color w:val="000000" w:themeColor="text1"/>
          <w:lang w:val="en-GB"/>
        </w:rPr>
        <w:t>[</w:t>
      </w:r>
      <w:proofErr w:type="spellStart"/>
      <w:r w:rsidRPr="003C419B">
        <w:rPr>
          <w:rFonts w:ascii="Malayalam MN" w:hAnsi="Malayalam MN" w:cs="Malayalam MN"/>
          <w:color w:val="000000" w:themeColor="text1"/>
          <w:lang w:val="en-GB"/>
        </w:rPr>
        <w:t>ing</w:t>
      </w:r>
      <w:proofErr w:type="spellEnd"/>
      <w:r w:rsidRPr="003C419B">
        <w:rPr>
          <w:rFonts w:ascii="Malayalam MN" w:hAnsi="Malayalam MN" w:cs="Malayalam MN"/>
          <w:color w:val="000000" w:themeColor="text1"/>
          <w:lang w:val="en-GB"/>
        </w:rPr>
        <w:t xml:space="preserve">] a gap, understood principally in terms of cultural differences, between the civilized European and uncivilized non-European world’, </w:t>
      </w:r>
      <w:r w:rsidR="006C4DC1">
        <w:rPr>
          <w:rFonts w:ascii="Malayalam MN" w:hAnsi="Malayalam MN" w:cs="Malayalam MN"/>
          <w:color w:val="000000" w:themeColor="text1"/>
          <w:lang w:val="en-GB"/>
        </w:rPr>
        <w:t>and then ‘</w:t>
      </w:r>
      <w:r w:rsidRPr="003C419B">
        <w:rPr>
          <w:rFonts w:ascii="Malayalam MN" w:hAnsi="Malayalam MN" w:cs="Malayalam MN"/>
          <w:color w:val="000000" w:themeColor="text1"/>
          <w:lang w:val="en-GB"/>
        </w:rPr>
        <w:t>devis</w:t>
      </w:r>
      <w:r w:rsidR="006C4DC1">
        <w:rPr>
          <w:rFonts w:ascii="Malayalam MN" w:hAnsi="Malayalam MN" w:cs="Malayalam MN"/>
          <w:color w:val="000000" w:themeColor="text1"/>
          <w:lang w:val="en-GB"/>
        </w:rPr>
        <w:t>[</w:t>
      </w:r>
      <w:proofErr w:type="spellStart"/>
      <w:r w:rsidR="006C4DC1">
        <w:rPr>
          <w:rFonts w:ascii="Malayalam MN" w:hAnsi="Malayalam MN" w:cs="Malayalam MN"/>
          <w:color w:val="000000" w:themeColor="text1"/>
          <w:lang w:val="en-GB"/>
        </w:rPr>
        <w:t>ing</w:t>
      </w:r>
      <w:proofErr w:type="spellEnd"/>
      <w:r w:rsidR="006C4DC1">
        <w:rPr>
          <w:rFonts w:ascii="Malayalam MN" w:hAnsi="Malayalam MN" w:cs="Malayalam MN"/>
          <w:color w:val="000000" w:themeColor="text1"/>
          <w:lang w:val="en-GB"/>
        </w:rPr>
        <w:t>]</w:t>
      </w:r>
      <w:r w:rsidRPr="003C419B">
        <w:rPr>
          <w:rFonts w:ascii="Malayalam MN" w:hAnsi="Malayalam MN" w:cs="Malayalam MN"/>
          <w:color w:val="000000" w:themeColor="text1"/>
          <w:lang w:val="en-GB"/>
        </w:rPr>
        <w:t xml:space="preserve"> a series of techniques for bridging this gap</w:t>
      </w:r>
      <w:r w:rsidR="006C4DC1">
        <w:rPr>
          <w:rFonts w:ascii="Malayalam MN" w:hAnsi="Malayalam MN" w:cs="Malayalam MN"/>
          <w:color w:val="000000" w:themeColor="text1"/>
          <w:lang w:val="en-GB"/>
        </w:rPr>
        <w:t>’ in the name</w:t>
      </w:r>
      <w:r w:rsidRPr="003C419B">
        <w:rPr>
          <w:rFonts w:ascii="Malayalam MN" w:hAnsi="Malayalam MN" w:cs="Malayalam MN"/>
          <w:color w:val="000000" w:themeColor="text1"/>
          <w:lang w:val="en-GB"/>
        </w:rPr>
        <w:t xml:space="preserve"> of </w:t>
      </w:r>
      <w:r w:rsidR="006C4DC1">
        <w:rPr>
          <w:rFonts w:ascii="Malayalam MN" w:hAnsi="Malayalam MN" w:cs="Malayalam MN"/>
          <w:color w:val="000000" w:themeColor="text1"/>
          <w:lang w:val="en-GB"/>
        </w:rPr>
        <w:t>‘</w:t>
      </w:r>
      <w:r w:rsidRPr="003C419B">
        <w:rPr>
          <w:rFonts w:ascii="Malayalam MN" w:hAnsi="Malayalam MN" w:cs="Malayalam MN"/>
          <w:color w:val="000000" w:themeColor="text1"/>
          <w:lang w:val="en-GB"/>
        </w:rPr>
        <w:t>civilizing the uncivilized’.</w:t>
      </w:r>
      <w:r w:rsidRPr="003C419B">
        <w:rPr>
          <w:rStyle w:val="FootnoteReference"/>
          <w:rFonts w:ascii="Malayalam MN" w:hAnsi="Malayalam MN" w:cs="Malayalam MN"/>
        </w:rPr>
        <w:footnoteReference w:id="70"/>
      </w:r>
      <w:r w:rsidRPr="003C419B">
        <w:rPr>
          <w:rFonts w:ascii="Malayalam MN" w:hAnsi="Malayalam MN" w:cs="Malayalam MN"/>
          <w:color w:val="000000" w:themeColor="text1"/>
          <w:lang w:val="en-GB"/>
        </w:rPr>
        <w:t xml:space="preserve"> </w:t>
      </w:r>
    </w:p>
    <w:p w14:paraId="1066DC37" w14:textId="4CD5830F" w:rsidR="00826DDA" w:rsidRPr="003C419B" w:rsidRDefault="00826DDA" w:rsidP="006C4DC1">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lang w:val="en-GB"/>
        </w:rPr>
        <w:t xml:space="preserve">The conclusion Anghie draws from this pattern </w:t>
      </w:r>
      <w:r w:rsidR="005800D4">
        <w:rPr>
          <w:rFonts w:ascii="Malayalam MN" w:hAnsi="Malayalam MN" w:cs="Malayalam MN"/>
          <w:color w:val="000000" w:themeColor="text1"/>
          <w:lang w:val="en-GB"/>
        </w:rPr>
        <w:t>offers a fundamental challenge to</w:t>
      </w:r>
      <w:r w:rsidRPr="003C419B">
        <w:rPr>
          <w:rFonts w:ascii="Malayalam MN" w:hAnsi="Malayalam MN" w:cs="Malayalam MN"/>
          <w:color w:val="000000" w:themeColor="text1"/>
          <w:lang w:val="en-GB"/>
        </w:rPr>
        <w:t xml:space="preserve"> the </w:t>
      </w:r>
      <w:r w:rsidR="006C4DC1">
        <w:rPr>
          <w:rFonts w:ascii="Malayalam MN" w:hAnsi="Malayalam MN" w:cs="Malayalam MN"/>
          <w:color w:val="000000" w:themeColor="text1"/>
          <w:lang w:val="en-GB"/>
        </w:rPr>
        <w:t xml:space="preserve">mainstream </w:t>
      </w:r>
      <w:r w:rsidRPr="003C419B">
        <w:rPr>
          <w:rFonts w:ascii="Malayalam MN" w:hAnsi="Malayalam MN" w:cs="Malayalam MN"/>
          <w:color w:val="000000" w:themeColor="text1"/>
          <w:lang w:val="en-GB"/>
        </w:rPr>
        <w:t>logic articulated by Shaw</w:t>
      </w:r>
      <w:r w:rsidR="006C4DC1">
        <w:rPr>
          <w:rFonts w:ascii="Malayalam MN" w:hAnsi="Malayalam MN" w:cs="Malayalam MN"/>
          <w:color w:val="000000" w:themeColor="text1"/>
          <w:lang w:val="en-GB"/>
        </w:rPr>
        <w:t xml:space="preserve"> and </w:t>
      </w:r>
      <w:r w:rsidR="005800D4">
        <w:rPr>
          <w:rFonts w:ascii="Malayalam MN" w:hAnsi="Malayalam MN" w:cs="Malayalam MN"/>
          <w:color w:val="000000" w:themeColor="text1"/>
          <w:lang w:val="en-GB"/>
        </w:rPr>
        <w:t>his many predecessors</w:t>
      </w:r>
      <w:r w:rsidRPr="003C419B">
        <w:rPr>
          <w:rFonts w:ascii="Malayalam MN" w:hAnsi="Malayalam MN" w:cs="Malayalam MN"/>
          <w:color w:val="000000" w:themeColor="text1"/>
          <w:lang w:val="en-GB"/>
        </w:rPr>
        <w:t xml:space="preserve">. Sovereignty, far from being a </w:t>
      </w:r>
      <w:r w:rsidR="006C4DC1">
        <w:rPr>
          <w:rFonts w:ascii="Malayalam MN" w:hAnsi="Malayalam MN" w:cs="Malayalam MN"/>
          <w:color w:val="000000" w:themeColor="text1"/>
          <w:lang w:val="en-GB"/>
        </w:rPr>
        <w:t xml:space="preserve">neutral, universal </w:t>
      </w:r>
      <w:r w:rsidRPr="003C419B">
        <w:rPr>
          <w:rFonts w:ascii="Malayalam MN" w:hAnsi="Malayalam MN" w:cs="Malayalam MN"/>
          <w:color w:val="000000" w:themeColor="text1"/>
          <w:lang w:val="en-GB"/>
        </w:rPr>
        <w:t xml:space="preserve">status </w:t>
      </w:r>
      <w:r w:rsidR="006C4DC1">
        <w:rPr>
          <w:rFonts w:ascii="Malayalam MN" w:hAnsi="Malayalam MN" w:cs="Malayalam MN"/>
          <w:color w:val="000000" w:themeColor="text1"/>
          <w:lang w:val="en-GB"/>
        </w:rPr>
        <w:t xml:space="preserve">originally </w:t>
      </w:r>
      <w:r w:rsidRPr="003C419B">
        <w:rPr>
          <w:rFonts w:ascii="Malayalam MN" w:hAnsi="Malayalam MN" w:cs="Malayalam MN"/>
          <w:color w:val="000000" w:themeColor="text1"/>
          <w:lang w:val="en-GB"/>
        </w:rPr>
        <w:t xml:space="preserve">‘created in Europe and then simply transferred, through European empires, to the non-European world’, </w:t>
      </w:r>
      <w:r w:rsidR="006C4DC1">
        <w:rPr>
          <w:rFonts w:ascii="Malayalam MN" w:hAnsi="Malayalam MN" w:cs="Malayalam MN"/>
          <w:color w:val="000000" w:themeColor="text1"/>
          <w:lang w:val="en-GB"/>
        </w:rPr>
        <w:t>is</w:t>
      </w:r>
      <w:r w:rsidRPr="003C419B">
        <w:rPr>
          <w:rFonts w:ascii="Malayalam MN" w:hAnsi="Malayalam MN" w:cs="Malayalam MN"/>
          <w:color w:val="000000" w:themeColor="text1"/>
          <w:lang w:val="en-GB"/>
        </w:rPr>
        <w:t xml:space="preserve"> in fact </w:t>
      </w:r>
      <w:r w:rsidR="006C4DC1">
        <w:rPr>
          <w:rFonts w:ascii="Malayalam MN" w:hAnsi="Malayalam MN" w:cs="Malayalam MN"/>
          <w:color w:val="000000" w:themeColor="text1"/>
          <w:lang w:val="en-GB"/>
        </w:rPr>
        <w:t>a fundamentally Eurocentric structure that was ‘</w:t>
      </w:r>
      <w:r w:rsidRPr="003C419B">
        <w:rPr>
          <w:rFonts w:ascii="Malayalam MN" w:hAnsi="Malayalam MN" w:cs="Malayalam MN"/>
          <w:color w:val="000000" w:themeColor="text1"/>
          <w:lang w:val="en-GB"/>
        </w:rPr>
        <w:t xml:space="preserve">created and formulated in the imperial encounter and structured in such a way as to exclude, dispossess and disempower the </w:t>
      </w:r>
      <w:r w:rsidRPr="003C419B">
        <w:rPr>
          <w:rFonts w:ascii="Malayalam MN" w:hAnsi="Malayalam MN" w:cs="Malayalam MN"/>
          <w:color w:val="000000" w:themeColor="text1"/>
          <w:lang w:val="en-GB"/>
        </w:rPr>
        <w:lastRenderedPageBreak/>
        <w:t>non-European world’.</w:t>
      </w:r>
      <w:r w:rsidRPr="003C419B">
        <w:rPr>
          <w:rStyle w:val="FootnoteReference"/>
          <w:rFonts w:ascii="Malayalam MN" w:hAnsi="Malayalam MN" w:cs="Malayalam MN"/>
        </w:rPr>
        <w:footnoteReference w:id="71"/>
      </w:r>
      <w:r w:rsidRPr="003C419B">
        <w:rPr>
          <w:rFonts w:ascii="Malayalam MN" w:hAnsi="Malayalam MN" w:cs="Malayalam MN"/>
          <w:color w:val="000000" w:themeColor="text1"/>
          <w:lang w:val="en-GB"/>
        </w:rPr>
        <w:t xml:space="preserve"> </w:t>
      </w:r>
      <w:r w:rsidR="004975B3">
        <w:rPr>
          <w:rFonts w:ascii="Malayalam MN" w:hAnsi="Malayalam MN" w:cs="Malayalam MN"/>
          <w:color w:val="000000" w:themeColor="text1"/>
          <w:lang w:val="en-GB"/>
        </w:rPr>
        <w:t>C</w:t>
      </w:r>
      <w:r w:rsidR="006C4DC1">
        <w:rPr>
          <w:rFonts w:ascii="Malayalam MN" w:hAnsi="Malayalam MN" w:cs="Malayalam MN"/>
          <w:color w:val="000000" w:themeColor="text1"/>
          <w:lang w:val="en-GB"/>
        </w:rPr>
        <w:t>onsequen</w:t>
      </w:r>
      <w:r w:rsidR="004975B3">
        <w:rPr>
          <w:rFonts w:ascii="Malayalam MN" w:hAnsi="Malayalam MN" w:cs="Malayalam MN"/>
          <w:color w:val="000000" w:themeColor="text1"/>
          <w:lang w:val="en-GB"/>
        </w:rPr>
        <w:t>tly</w:t>
      </w:r>
      <w:r w:rsidR="006C4DC1">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‘the character of sovereignty in the non-European world is profoundly different from its character in the European world’.</w:t>
      </w:r>
      <w:r w:rsidRPr="003C419B">
        <w:rPr>
          <w:rStyle w:val="FootnoteReference"/>
          <w:rFonts w:ascii="Malayalam MN" w:hAnsi="Malayalam MN" w:cs="Malayalam MN"/>
        </w:rPr>
        <w:footnoteReference w:id="72"/>
      </w:r>
      <w:r w:rsidRPr="003C419B">
        <w:rPr>
          <w:rFonts w:ascii="Malayalam MN" w:hAnsi="Malayalam MN" w:cs="Malayalam MN"/>
          <w:color w:val="000000" w:themeColor="text1"/>
          <w:lang w:val="en-GB"/>
        </w:rPr>
        <w:t xml:space="preserve"> </w:t>
      </w:r>
      <w:r w:rsidR="006C4DC1">
        <w:rPr>
          <w:rFonts w:ascii="Malayalam MN" w:hAnsi="Malayalam MN" w:cs="Malayalam MN"/>
          <w:color w:val="000000" w:themeColor="text1"/>
          <w:lang w:val="en-GB"/>
        </w:rPr>
        <w:t>Most importantly,</w:t>
      </w:r>
      <w:r w:rsidRPr="003C419B">
        <w:rPr>
          <w:rFonts w:ascii="Malayalam MN" w:hAnsi="Malayalam MN" w:cs="Malayalam MN"/>
          <w:color w:val="000000" w:themeColor="text1"/>
          <w:lang w:val="en-GB"/>
        </w:rPr>
        <w:t xml:space="preserve"> sovereignty</w:t>
      </w:r>
      <w:r w:rsidR="006C4DC1">
        <w:rPr>
          <w:rFonts w:ascii="Malayalam MN" w:hAnsi="Malayalam MN" w:cs="Malayalam MN"/>
          <w:color w:val="000000" w:themeColor="text1"/>
          <w:lang w:val="en-GB"/>
        </w:rPr>
        <w:t xml:space="preserve"> or international personality in its doctrinal sense</w:t>
      </w:r>
      <w:r w:rsidRPr="003C419B">
        <w:rPr>
          <w:rFonts w:ascii="Malayalam MN" w:hAnsi="Malayalam MN" w:cs="Malayalam MN"/>
          <w:color w:val="000000" w:themeColor="text1"/>
          <w:lang w:val="en-GB"/>
        </w:rPr>
        <w:t xml:space="preserve"> represents ‘an assertion of power and authority, a means by which a people may preserve and assert their distinctive culture’.</w:t>
      </w:r>
      <w:del w:id="122" w:author="Rose Parfitt" w:date="2024-10-07T10:41:00Z" w16du:dateUtc="2024-10-07T09:41:00Z">
        <w:r w:rsidRPr="003C419B" w:rsidDel="00D36A43">
          <w:rPr>
            <w:rStyle w:val="FootnoteReference"/>
            <w:rFonts w:ascii="Malayalam MN" w:hAnsi="Malayalam MN" w:cs="Malayalam MN"/>
          </w:rPr>
          <w:delText xml:space="preserve"> </w:delText>
        </w:r>
      </w:del>
      <w:r w:rsidRPr="003C419B">
        <w:rPr>
          <w:rStyle w:val="FootnoteReference"/>
          <w:rFonts w:ascii="Malayalam MN" w:hAnsi="Malayalam MN" w:cs="Malayalam MN"/>
        </w:rPr>
        <w:footnoteReference w:id="73"/>
      </w:r>
      <w:r w:rsidRPr="003C419B">
        <w:rPr>
          <w:rFonts w:ascii="Malayalam MN" w:hAnsi="Malayalam MN" w:cs="Malayalam MN"/>
          <w:color w:val="000000" w:themeColor="text1"/>
          <w:lang w:val="en-GB"/>
        </w:rPr>
        <w:t xml:space="preserve"> For the</w:t>
      </w:r>
      <w:r w:rsidR="006C4DC1">
        <w:rPr>
          <w:rFonts w:ascii="Malayalam MN" w:hAnsi="Malayalam MN" w:cs="Malayalam MN"/>
          <w:color w:val="000000" w:themeColor="text1"/>
          <w:lang w:val="en-GB"/>
        </w:rPr>
        <w:t xml:space="preserve"> subjugated</w:t>
      </w:r>
      <w:r w:rsidRPr="003C419B">
        <w:rPr>
          <w:rFonts w:ascii="Malayalam MN" w:hAnsi="Malayalam MN" w:cs="Malayalam MN"/>
          <w:color w:val="000000" w:themeColor="text1"/>
          <w:lang w:val="en-GB"/>
        </w:rPr>
        <w:t xml:space="preserve"> non-European world, however, ‘sovereignty was the complete negation of power, authority and authenticity’, not only ‘because European sovereignty was used as a mechanism of suppression and management’, but equally ‘because the acquisition of sovereignty was the acquisition of European civilization’.</w:t>
      </w:r>
      <w:r w:rsidRPr="003C419B">
        <w:rPr>
          <w:rStyle w:val="FootnoteReference"/>
          <w:rFonts w:ascii="Malayalam MN" w:hAnsi="Malayalam MN" w:cs="Malayalam MN"/>
        </w:rPr>
        <w:t xml:space="preserve"> </w:t>
      </w:r>
      <w:r w:rsidRPr="003C419B">
        <w:rPr>
          <w:rStyle w:val="FootnoteReference"/>
          <w:rFonts w:ascii="Malayalam MN" w:hAnsi="Malayalam MN" w:cs="Malayalam MN"/>
        </w:rPr>
        <w:footnoteReference w:id="74"/>
      </w:r>
      <w:r w:rsidRPr="003C419B">
        <w:rPr>
          <w:rFonts w:ascii="Malayalam MN" w:hAnsi="Malayalam MN" w:cs="Malayalam MN"/>
          <w:color w:val="000000" w:themeColor="text1"/>
          <w:lang w:val="en-GB"/>
        </w:rPr>
        <w:t xml:space="preserve"> </w:t>
      </w:r>
      <w:r w:rsidR="006C4DC1">
        <w:rPr>
          <w:rFonts w:ascii="Malayalam MN" w:hAnsi="Malayalam MN" w:cs="Malayalam MN"/>
          <w:color w:val="000000" w:themeColor="text1"/>
          <w:lang w:val="en-GB"/>
        </w:rPr>
        <w:t>This meant that ‘</w:t>
      </w:r>
      <w:r w:rsidRPr="003C419B">
        <w:rPr>
          <w:rFonts w:ascii="Malayalam MN" w:hAnsi="Malayalam MN" w:cs="Malayalam MN"/>
          <w:color w:val="000000" w:themeColor="text1"/>
          <w:lang w:val="en-GB"/>
        </w:rPr>
        <w:t>personhood was achieved precisely at that point of time when it ceased to have an independent existence</w:t>
      </w:r>
      <w:r w:rsidRPr="003C419B">
        <w:rPr>
          <w:rFonts w:ascii="Times New Roman" w:hAnsi="Times New Roman" w:cs="Times New Roman"/>
          <w:color w:val="000000" w:themeColor="text1"/>
          <w:lang w:val="en-GB"/>
        </w:rPr>
        <w:t>…</w:t>
      </w:r>
      <w:r w:rsidRPr="003C419B">
        <w:rPr>
          <w:rFonts w:ascii="Malayalam MN" w:hAnsi="Malayalam MN" w:cs="Malayalam MN"/>
          <w:color w:val="000000" w:themeColor="text1"/>
          <w:lang w:val="en-GB"/>
        </w:rPr>
        <w:t xml:space="preserve"> [and] was only tenuously connected with its own identity</w:t>
      </w:r>
      <w:r w:rsidR="006C4DC1">
        <w:rPr>
          <w:rFonts w:ascii="Malayalam MN" w:hAnsi="Malayalam MN" w:cs="Malayalam MN"/>
          <w:color w:val="000000" w:themeColor="text1"/>
          <w:lang w:val="en-GB"/>
        </w:rPr>
        <w:t xml:space="preserve">’. </w:t>
      </w:r>
      <w:r w:rsidR="005800D4">
        <w:rPr>
          <w:rFonts w:ascii="Malayalam MN" w:hAnsi="Malayalam MN" w:cs="Malayalam MN"/>
          <w:color w:val="000000" w:themeColor="text1"/>
          <w:lang w:val="en-GB"/>
        </w:rPr>
        <w:t>I</w:t>
      </w:r>
      <w:r w:rsidR="002435F9">
        <w:rPr>
          <w:rFonts w:ascii="Malayalam MN" w:hAnsi="Malayalam MN" w:cs="Malayalam MN"/>
          <w:color w:val="000000" w:themeColor="text1"/>
          <w:lang w:val="en-GB"/>
        </w:rPr>
        <w:t>t</w:t>
      </w:r>
      <w:r w:rsidR="006C4DC1">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 xml:space="preserve">was artificially created in accordance with the interests and world view of Europe; it emerged and was inextricably linked with a complex of practices which were explicitly directed towards the exploitation and domination of non-European </w:t>
      </w:r>
      <w:proofErr w:type="gramStart"/>
      <w:r w:rsidRPr="003C419B">
        <w:rPr>
          <w:rFonts w:ascii="Malayalam MN" w:hAnsi="Malayalam MN" w:cs="Malayalam MN"/>
          <w:color w:val="000000" w:themeColor="text1"/>
          <w:lang w:val="en-GB"/>
        </w:rPr>
        <w:t>peoples</w:t>
      </w:r>
      <w:r w:rsidR="006C4DC1">
        <w:rPr>
          <w:rFonts w:ascii="Malayalam MN" w:hAnsi="Malayalam MN" w:cs="Malayalam MN"/>
          <w:color w:val="000000" w:themeColor="text1"/>
          <w:lang w:val="en-GB"/>
        </w:rPr>
        <w:t>’</w:t>
      </w:r>
      <w:proofErr w:type="gramEnd"/>
      <w:r w:rsidRPr="003C419B">
        <w:rPr>
          <w:rFonts w:ascii="Malayalam MN" w:hAnsi="Malayalam MN" w:cs="Malayalam MN"/>
          <w:color w:val="000000" w:themeColor="text1"/>
          <w:lang w:val="en-GB"/>
        </w:rPr>
        <w:t>.</w:t>
      </w:r>
      <w:r w:rsidRPr="003C419B">
        <w:rPr>
          <w:rStyle w:val="FootnoteReference"/>
          <w:rFonts w:ascii="Malayalam MN" w:hAnsi="Malayalam MN" w:cs="Malayalam MN"/>
        </w:rPr>
        <w:footnoteReference w:id="75"/>
      </w:r>
    </w:p>
    <w:p w14:paraId="551AF056" w14:textId="23277075" w:rsidR="00826DDA" w:rsidRPr="003C419B" w:rsidRDefault="006C4DC1" w:rsidP="0058454F">
      <w:pPr>
        <w:autoSpaceDE w:val="0"/>
        <w:autoSpaceDN w:val="0"/>
        <w:adjustRightInd w:val="0"/>
        <w:spacing w:after="120" w:line="360" w:lineRule="auto"/>
        <w:ind w:firstLine="720"/>
        <w:jc w:val="both"/>
        <w:rPr>
          <w:rFonts w:ascii="Malayalam MN" w:hAnsi="Malayalam MN" w:cs="Malayalam MN"/>
          <w:color w:val="000000" w:themeColor="text1"/>
          <w:lang w:val="en-GB"/>
        </w:rPr>
      </w:pPr>
      <w:r>
        <w:rPr>
          <w:rFonts w:ascii="Malayalam MN" w:hAnsi="Malayalam MN" w:cs="Malayalam MN"/>
          <w:color w:val="000000" w:themeColor="text1"/>
          <w:lang w:val="en-GB"/>
        </w:rPr>
        <w:t>S</w:t>
      </w:r>
      <w:r w:rsidR="00826DDA" w:rsidRPr="003C419B">
        <w:rPr>
          <w:rFonts w:ascii="Malayalam MN" w:hAnsi="Malayalam MN" w:cs="Malayalam MN"/>
          <w:color w:val="000000" w:themeColor="text1"/>
          <w:lang w:val="en-GB"/>
        </w:rPr>
        <w:t>overeignty in the ‘mandated territories’</w:t>
      </w:r>
      <w:r>
        <w:rPr>
          <w:rFonts w:ascii="Malayalam MN" w:hAnsi="Malayalam MN" w:cs="Malayalam MN"/>
          <w:color w:val="000000" w:themeColor="text1"/>
          <w:lang w:val="en-GB"/>
        </w:rPr>
        <w:t xml:space="preserve">, </w:t>
      </w:r>
      <w:r w:rsidR="005800D4">
        <w:rPr>
          <w:rFonts w:ascii="Malayalam MN" w:hAnsi="Malayalam MN" w:cs="Malayalam MN"/>
          <w:color w:val="000000" w:themeColor="text1"/>
          <w:lang w:val="en-GB"/>
        </w:rPr>
        <w:t xml:space="preserve">according to Anghie, </w:t>
      </w:r>
      <w:r>
        <w:rPr>
          <w:rFonts w:ascii="Malayalam MN" w:hAnsi="Malayalam MN" w:cs="Malayalam MN"/>
          <w:color w:val="000000" w:themeColor="text1"/>
          <w:lang w:val="en-GB"/>
        </w:rPr>
        <w:t xml:space="preserve">for example, </w:t>
      </w:r>
      <w:r w:rsidR="00826DDA" w:rsidRPr="003C419B">
        <w:rPr>
          <w:rFonts w:ascii="Malayalam MN" w:hAnsi="Malayalam MN" w:cs="Malayalam MN"/>
          <w:color w:val="000000" w:themeColor="text1"/>
          <w:lang w:val="en-GB"/>
        </w:rPr>
        <w:t xml:space="preserve">was ‘economized’ in the very process of its creation. </w:t>
      </w:r>
      <w:r w:rsidR="005800D4">
        <w:rPr>
          <w:rFonts w:ascii="Malayalam MN" w:hAnsi="Malayalam MN" w:cs="Malayalam MN"/>
          <w:color w:val="000000" w:themeColor="text1"/>
          <w:lang w:val="en-GB"/>
        </w:rPr>
        <w:t xml:space="preserve">Here, </w:t>
      </w:r>
      <w:r w:rsidR="00826DDA" w:rsidRPr="003C419B">
        <w:rPr>
          <w:rFonts w:ascii="Malayalam MN" w:hAnsi="Malayalam MN" w:cs="Malayalam MN"/>
          <w:color w:val="000000" w:themeColor="text1"/>
          <w:lang w:val="en-GB"/>
        </w:rPr>
        <w:t>‘effective government’ in the</w:t>
      </w:r>
      <w:r>
        <w:rPr>
          <w:rFonts w:ascii="Malayalam MN" w:hAnsi="Malayalam MN" w:cs="Malayalam MN"/>
          <w:color w:val="000000" w:themeColor="text1"/>
          <w:lang w:val="en-GB"/>
        </w:rPr>
        <w:t xml:space="preserve">se </w:t>
      </w:r>
      <w:r w:rsidR="00826DDA" w:rsidRPr="003C419B">
        <w:rPr>
          <w:rFonts w:ascii="Malayalam MN" w:hAnsi="Malayalam MN" w:cs="Malayalam MN"/>
          <w:color w:val="000000" w:themeColor="text1"/>
          <w:lang w:val="en-GB"/>
        </w:rPr>
        <w:t>territories was developed</w:t>
      </w:r>
      <w:r>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‘principally for the purpose of furthering a particular system of political economy that integrated </w:t>
      </w:r>
      <w:r>
        <w:rPr>
          <w:rFonts w:ascii="Malayalam MN" w:hAnsi="Malayalam MN" w:cs="Malayalam MN"/>
          <w:color w:val="000000" w:themeColor="text1"/>
          <w:lang w:val="en-GB"/>
        </w:rPr>
        <w:t>[it]</w:t>
      </w:r>
      <w:r w:rsidR="00826DDA" w:rsidRPr="003C419B">
        <w:rPr>
          <w:rFonts w:ascii="Malayalam MN" w:hAnsi="Malayalam MN" w:cs="Malayalam MN"/>
          <w:color w:val="000000" w:themeColor="text1"/>
          <w:lang w:val="en-GB"/>
        </w:rPr>
        <w:t xml:space="preserve"> into the metropolitan power, to the disadvantage of the former’.</w:t>
      </w:r>
      <w:r w:rsidR="00826DDA" w:rsidRPr="003C419B">
        <w:rPr>
          <w:rStyle w:val="FootnoteReference"/>
          <w:rFonts w:ascii="Malayalam MN" w:hAnsi="Malayalam MN" w:cs="Malayalam MN"/>
        </w:rPr>
        <w:footnoteReference w:id="76"/>
      </w:r>
      <w:r w:rsidR="00826DDA" w:rsidRPr="003C419B">
        <w:rPr>
          <w:rFonts w:ascii="Malayalam MN" w:hAnsi="Malayalam MN" w:cs="Malayalam MN"/>
          <w:color w:val="000000" w:themeColor="text1"/>
          <w:lang w:val="en-GB"/>
        </w:rPr>
        <w:t xml:space="preserve"> </w:t>
      </w:r>
      <w:r>
        <w:rPr>
          <w:rFonts w:ascii="Malayalam MN" w:hAnsi="Malayalam MN" w:cs="Malayalam MN"/>
          <w:color w:val="000000" w:themeColor="text1"/>
          <w:lang w:val="en-GB"/>
        </w:rPr>
        <w:t xml:space="preserve">It is </w:t>
      </w:r>
      <w:r w:rsidR="005800D4">
        <w:rPr>
          <w:rFonts w:ascii="Malayalam MN" w:hAnsi="Malayalam MN" w:cs="Malayalam MN"/>
          <w:color w:val="000000" w:themeColor="text1"/>
          <w:lang w:val="en-GB"/>
        </w:rPr>
        <w:t xml:space="preserve">therefore </w:t>
      </w:r>
      <w:r>
        <w:rPr>
          <w:rFonts w:ascii="Malayalam MN" w:hAnsi="Malayalam MN" w:cs="Malayalam MN"/>
          <w:color w:val="000000" w:themeColor="text1"/>
          <w:lang w:val="en-GB"/>
        </w:rPr>
        <w:t xml:space="preserve">profoundly </w:t>
      </w:r>
      <w:r w:rsidRPr="003C419B">
        <w:rPr>
          <w:rFonts w:ascii="Malayalam MN" w:hAnsi="Malayalam MN" w:cs="Malayalam MN"/>
          <w:color w:val="000000" w:themeColor="text1"/>
          <w:lang w:val="en-GB"/>
        </w:rPr>
        <w:t>‘misleading’</w:t>
      </w:r>
      <w:r>
        <w:rPr>
          <w:rFonts w:ascii="Malayalam MN" w:hAnsi="Malayalam MN" w:cs="Malayalam MN"/>
          <w:color w:val="000000" w:themeColor="text1"/>
          <w:lang w:val="en-GB"/>
        </w:rPr>
        <w:t xml:space="preserve"> to</w:t>
      </w:r>
      <w:r w:rsidR="00826DDA" w:rsidRPr="003C419B">
        <w:rPr>
          <w:rFonts w:ascii="Malayalam MN" w:hAnsi="Malayalam MN" w:cs="Malayalam MN"/>
          <w:color w:val="000000" w:themeColor="text1"/>
          <w:lang w:val="en-GB"/>
        </w:rPr>
        <w:t xml:space="preserve"> focus</w:t>
      </w:r>
      <w:r w:rsidR="005800D4">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as </w:t>
      </w:r>
      <w:r w:rsidR="0058454F">
        <w:rPr>
          <w:rFonts w:ascii="Malayalam MN" w:hAnsi="Malayalam MN" w:cs="Malayalam MN"/>
          <w:color w:val="000000" w:themeColor="text1"/>
          <w:lang w:val="en-GB"/>
        </w:rPr>
        <w:t>the standard account suggests</w:t>
      </w:r>
      <w:r w:rsidR="005800D4">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 xml:space="preserve">on the fact that mandated territories like Nauru </w:t>
      </w:r>
      <w:r w:rsidR="0058454F">
        <w:rPr>
          <w:rFonts w:ascii="Malayalam MN" w:hAnsi="Malayalam MN" w:cs="Malayalam MN"/>
          <w:color w:val="000000" w:themeColor="text1"/>
          <w:lang w:val="en-GB"/>
        </w:rPr>
        <w:t xml:space="preserve">and Syria </w:t>
      </w:r>
      <w:r w:rsidR="0058454F" w:rsidRPr="003C419B">
        <w:rPr>
          <w:rFonts w:ascii="Malayalam MN" w:hAnsi="Malayalam MN" w:cs="Malayalam MN"/>
          <w:color w:val="000000" w:themeColor="text1"/>
          <w:lang w:val="en-GB"/>
        </w:rPr>
        <w:t>(eventually)</w:t>
      </w:r>
      <w:r w:rsidR="0058454F">
        <w:rPr>
          <w:rFonts w:ascii="Malayalam MN" w:hAnsi="Malayalam MN" w:cs="Malayalam MN"/>
          <w:color w:val="000000" w:themeColor="text1"/>
          <w:lang w:val="en-GB"/>
        </w:rPr>
        <w:t xml:space="preserve"> </w:t>
      </w:r>
      <w:r w:rsidR="00826DDA" w:rsidRPr="003C419B">
        <w:rPr>
          <w:rFonts w:ascii="Malayalam MN" w:hAnsi="Malayalam MN" w:cs="Malayalam MN"/>
          <w:color w:val="000000" w:themeColor="text1"/>
          <w:lang w:val="en-GB"/>
        </w:rPr>
        <w:t>achieve</w:t>
      </w:r>
      <w:r w:rsidR="004975B3">
        <w:rPr>
          <w:rFonts w:ascii="Malayalam MN" w:hAnsi="Malayalam MN" w:cs="Malayalam MN"/>
          <w:color w:val="000000" w:themeColor="text1"/>
          <w:lang w:val="en-GB"/>
        </w:rPr>
        <w:t>d</w:t>
      </w:r>
      <w:r w:rsidR="00826DDA" w:rsidRPr="003C419B">
        <w:rPr>
          <w:rFonts w:ascii="Malayalam MN" w:hAnsi="Malayalam MN" w:cs="Malayalam MN"/>
          <w:color w:val="000000" w:themeColor="text1"/>
          <w:lang w:val="en-GB"/>
        </w:rPr>
        <w:t xml:space="preserve"> sovereign statehood, ‘rather than on the unique character of non-European statehood that stems in part from the mechanisms that created it’ and which ‘continue to play a profoundly important role in managing relations’.</w:t>
      </w:r>
      <w:r w:rsidR="00826DDA" w:rsidRPr="003C419B">
        <w:rPr>
          <w:rStyle w:val="FootnoteReference"/>
          <w:rFonts w:ascii="Malayalam MN" w:hAnsi="Malayalam MN" w:cs="Malayalam MN"/>
          <w:lang w:val="en-GB"/>
        </w:rPr>
        <w:t xml:space="preserve"> </w:t>
      </w:r>
      <w:r w:rsidR="00826DDA" w:rsidRPr="003C419B">
        <w:rPr>
          <w:rStyle w:val="FootnoteReference"/>
          <w:rFonts w:ascii="Malayalam MN" w:hAnsi="Malayalam MN" w:cs="Malayalam MN"/>
        </w:rPr>
        <w:footnoteReference w:id="77"/>
      </w:r>
    </w:p>
    <w:p w14:paraId="05830297" w14:textId="64C072EE" w:rsidR="00826DDA" w:rsidRPr="003C419B" w:rsidRDefault="00826DDA" w:rsidP="005800D4">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lang w:val="en-GB"/>
        </w:rPr>
        <w:lastRenderedPageBreak/>
        <w:t xml:space="preserve">Exploring this ‘dynamic of difference’ in its multiple and sometimes contradictory contexts and forms </w:t>
      </w:r>
      <w:r w:rsidR="005800D4">
        <w:rPr>
          <w:rFonts w:ascii="Malayalam MN" w:hAnsi="Malayalam MN" w:cs="Malayalam MN"/>
          <w:color w:val="000000" w:themeColor="text1"/>
          <w:lang w:val="en-GB"/>
        </w:rPr>
        <w:t xml:space="preserve">is, one might say, the central plank of the </w:t>
      </w:r>
      <w:r w:rsidRPr="003C419B">
        <w:rPr>
          <w:rFonts w:ascii="Malayalam MN" w:hAnsi="Malayalam MN" w:cs="Malayalam MN"/>
          <w:color w:val="000000" w:themeColor="text1"/>
          <w:lang w:val="en-GB"/>
        </w:rPr>
        <w:t>TWAIL critique of international personality</w:t>
      </w:r>
      <w:r w:rsidR="005800D4">
        <w:rPr>
          <w:rFonts w:ascii="Malayalam MN" w:hAnsi="Malayalam MN" w:cs="Malayalam MN"/>
          <w:color w:val="000000" w:themeColor="text1"/>
          <w:lang w:val="en-GB"/>
        </w:rPr>
        <w:t xml:space="preserve"> in general</w:t>
      </w:r>
      <w:r w:rsidRPr="003C419B">
        <w:rPr>
          <w:rFonts w:ascii="Malayalam MN" w:hAnsi="Malayalam MN" w:cs="Malayalam MN"/>
          <w:color w:val="000000" w:themeColor="text1"/>
          <w:lang w:val="en-GB"/>
        </w:rPr>
        <w:t xml:space="preserve">. </w:t>
      </w:r>
      <w:r w:rsidR="005800D4">
        <w:rPr>
          <w:rFonts w:ascii="Malayalam MN" w:hAnsi="Malayalam MN" w:cs="Malayalam MN"/>
          <w:color w:val="000000" w:themeColor="text1"/>
          <w:lang w:val="en-GB"/>
        </w:rPr>
        <w:t>O</w:t>
      </w:r>
      <w:r w:rsidRPr="003C419B">
        <w:rPr>
          <w:rFonts w:ascii="Malayalam MN" w:hAnsi="Malayalam MN" w:cs="Malayalam MN"/>
          <w:color w:val="000000" w:themeColor="text1"/>
          <w:lang w:val="en-GB"/>
        </w:rPr>
        <w:t xml:space="preserve">ne important </w:t>
      </w:r>
      <w:r w:rsidR="005800D4">
        <w:rPr>
          <w:rFonts w:ascii="Malayalam MN" w:hAnsi="Malayalam MN" w:cs="Malayalam MN"/>
          <w:color w:val="000000" w:themeColor="text1"/>
          <w:lang w:val="en-GB"/>
        </w:rPr>
        <w:t xml:space="preserve">new </w:t>
      </w:r>
      <w:r w:rsidRPr="003C419B">
        <w:rPr>
          <w:rFonts w:ascii="Malayalam MN" w:hAnsi="Malayalam MN" w:cs="Malayalam MN"/>
          <w:color w:val="000000" w:themeColor="text1"/>
          <w:lang w:val="en-GB"/>
        </w:rPr>
        <w:t>line of investigation</w:t>
      </w:r>
      <w:r w:rsidR="005800D4">
        <w:rPr>
          <w:rFonts w:ascii="Malayalam MN" w:hAnsi="Malayalam MN" w:cs="Malayalam MN"/>
          <w:color w:val="000000" w:themeColor="text1"/>
          <w:lang w:val="en-GB"/>
        </w:rPr>
        <w:t>, for example,</w:t>
      </w:r>
      <w:r w:rsidRPr="003C419B">
        <w:rPr>
          <w:rFonts w:ascii="Malayalam MN" w:hAnsi="Malayalam MN" w:cs="Malayalam MN"/>
          <w:color w:val="000000" w:themeColor="text1"/>
          <w:lang w:val="en-GB"/>
        </w:rPr>
        <w:t xml:space="preserve"> draw</w:t>
      </w:r>
      <w:r w:rsidR="00EF5A6B">
        <w:rPr>
          <w:rFonts w:ascii="Malayalam MN" w:hAnsi="Malayalam MN" w:cs="Malayalam MN"/>
          <w:color w:val="000000" w:themeColor="text1"/>
          <w:lang w:val="en-GB"/>
        </w:rPr>
        <w:t>s</w:t>
      </w:r>
      <w:r w:rsidRPr="003C419B">
        <w:rPr>
          <w:rFonts w:ascii="Malayalam MN" w:hAnsi="Malayalam MN" w:cs="Malayalam MN"/>
          <w:color w:val="000000" w:themeColor="text1"/>
          <w:lang w:val="en-GB"/>
        </w:rPr>
        <w:t xml:space="preserve"> on Marxist, Indigenous, environmental, postcolonial, development and critical race theory to highlight </w:t>
      </w:r>
      <w:r w:rsidR="005800D4">
        <w:rPr>
          <w:rFonts w:ascii="Malayalam MN" w:hAnsi="Malayalam MN" w:cs="Malayalam MN"/>
          <w:color w:val="000000" w:themeColor="text1"/>
          <w:lang w:val="en-GB"/>
        </w:rPr>
        <w:t xml:space="preserve">the </w:t>
      </w:r>
      <w:r w:rsidRPr="003C419B">
        <w:rPr>
          <w:rFonts w:ascii="Malayalam MN" w:hAnsi="Malayalam MN" w:cs="Malayalam MN"/>
          <w:color w:val="000000" w:themeColor="text1"/>
          <w:lang w:val="en-GB"/>
        </w:rPr>
        <w:t>standard of civilisation</w:t>
      </w:r>
      <w:r w:rsidR="005800D4">
        <w:rPr>
          <w:rFonts w:ascii="Malayalam MN" w:hAnsi="Malayalam MN" w:cs="Malayalam MN"/>
          <w:color w:val="000000" w:themeColor="text1"/>
          <w:lang w:val="en-GB"/>
        </w:rPr>
        <w:t>’s</w:t>
      </w:r>
      <w:r w:rsidRPr="003C419B">
        <w:rPr>
          <w:rFonts w:ascii="Malayalam MN" w:hAnsi="Malayalam MN" w:cs="Malayalam MN"/>
          <w:color w:val="000000" w:themeColor="text1"/>
          <w:lang w:val="en-GB"/>
        </w:rPr>
        <w:t xml:space="preserve"> </w:t>
      </w:r>
      <w:r w:rsidR="005800D4">
        <w:rPr>
          <w:rFonts w:ascii="Malayalam MN" w:hAnsi="Malayalam MN" w:cs="Malayalam MN"/>
          <w:color w:val="000000" w:themeColor="text1"/>
          <w:lang w:val="en-GB"/>
        </w:rPr>
        <w:t xml:space="preserve">complex imbrication with the </w:t>
      </w:r>
      <w:r w:rsidRPr="003C419B">
        <w:rPr>
          <w:rFonts w:ascii="Malayalam MN" w:hAnsi="Malayalam MN" w:cs="Malayalam MN"/>
          <w:color w:val="000000" w:themeColor="text1"/>
          <w:lang w:val="en-GB"/>
        </w:rPr>
        <w:t xml:space="preserve">institutions of capitalist reproduction in a context in which capitalism and racism </w:t>
      </w:r>
      <w:r w:rsidR="005800D4">
        <w:rPr>
          <w:rFonts w:ascii="Malayalam MN" w:hAnsi="Malayalam MN" w:cs="Malayalam MN"/>
          <w:color w:val="000000" w:themeColor="text1"/>
          <w:lang w:val="en-GB"/>
        </w:rPr>
        <w:t>have become – and perhaps always were –</w:t>
      </w:r>
      <w:r w:rsidRPr="003C419B">
        <w:rPr>
          <w:rFonts w:ascii="Malayalam MN" w:hAnsi="Malayalam MN" w:cs="Malayalam MN"/>
          <w:color w:val="000000" w:themeColor="text1"/>
          <w:lang w:val="en-GB"/>
        </w:rPr>
        <w:t xml:space="preserve"> inextricably ‘intertwined’.</w:t>
      </w:r>
      <w:r w:rsidRPr="003C419B">
        <w:rPr>
          <w:rStyle w:val="FootnoteReference"/>
          <w:rFonts w:ascii="Malayalam MN" w:hAnsi="Malayalam MN" w:cs="Malayalam MN"/>
        </w:rPr>
        <w:footnoteReference w:id="78"/>
      </w:r>
      <w:r w:rsidRPr="003C419B">
        <w:rPr>
          <w:rFonts w:ascii="Malayalam MN" w:hAnsi="Malayalam MN" w:cs="Malayalam MN"/>
          <w:color w:val="000000" w:themeColor="text1"/>
          <w:lang w:val="en-GB"/>
        </w:rPr>
        <w:t xml:space="preserve"> As Knox has argued, ‘the “standard of civilization,” which, if reached, enabled states to enter into the Family of Nations and consequently gain legal personality’ was </w:t>
      </w:r>
      <w:r w:rsidR="0058454F">
        <w:rPr>
          <w:rFonts w:ascii="Malayalam MN" w:hAnsi="Malayalam MN" w:cs="Malayalam MN"/>
          <w:color w:val="000000" w:themeColor="text1"/>
          <w:lang w:val="en-GB"/>
        </w:rPr>
        <w:t>not only</w:t>
      </w:r>
      <w:r w:rsidRPr="003C419B">
        <w:rPr>
          <w:rFonts w:ascii="Malayalam MN" w:hAnsi="Malayalam MN" w:cs="Malayalam MN"/>
          <w:color w:val="000000" w:themeColor="text1"/>
          <w:lang w:val="en-GB"/>
        </w:rPr>
        <w:t xml:space="preserve"> ‘straightforwardly racialized, insofar as it posited non-Europeans as intrinsically inferior’</w:t>
      </w:r>
      <w:r w:rsidR="0058454F">
        <w:rPr>
          <w:rFonts w:ascii="Malayalam MN" w:hAnsi="Malayalam MN" w:cs="Malayalam MN"/>
          <w:color w:val="000000" w:themeColor="text1"/>
          <w:lang w:val="en-GB"/>
        </w:rPr>
        <w:t xml:space="preserve">; it was also, and at the same time, </w:t>
      </w:r>
      <w:r w:rsidRPr="003C419B">
        <w:rPr>
          <w:rFonts w:ascii="Malayalam MN" w:hAnsi="Malayalam MN" w:cs="Malayalam MN"/>
          <w:color w:val="000000" w:themeColor="text1"/>
          <w:lang w:val="en-GB"/>
        </w:rPr>
        <w:t>‘rooted in capitalist social practices’, manifested (among other places) in the juridical argument that ‘non-European peoples could not be trusted to act in the reciprocal manner expected by capitalist contract and property’.</w:t>
      </w:r>
      <w:r w:rsidRPr="003C419B">
        <w:rPr>
          <w:rStyle w:val="FootnoteReference"/>
          <w:rFonts w:ascii="Malayalam MN" w:hAnsi="Malayalam MN" w:cs="Malayalam MN"/>
        </w:rPr>
        <w:footnoteReference w:id="79"/>
      </w:r>
      <w:r w:rsidRPr="003C419B">
        <w:rPr>
          <w:rFonts w:ascii="Malayalam MN" w:hAnsi="Malayalam MN" w:cs="Malayalam MN"/>
          <w:color w:val="000000" w:themeColor="text1"/>
          <w:lang w:val="en-GB"/>
        </w:rPr>
        <w:t xml:space="preserve"> Both Knox and</w:t>
      </w:r>
      <w:r w:rsidR="0058454F">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Coulthard</w:t>
      </w:r>
      <w:r w:rsidR="005800D4">
        <w:rPr>
          <w:rFonts w:ascii="Malayalam MN" w:hAnsi="Malayalam MN" w:cs="Malayalam MN"/>
          <w:color w:val="000000" w:themeColor="text1"/>
          <w:lang w:val="en-GB"/>
        </w:rPr>
        <w:t xml:space="preserve"> </w:t>
      </w:r>
      <w:r w:rsidR="00EF5A6B">
        <w:rPr>
          <w:rFonts w:ascii="Malayalam MN" w:hAnsi="Malayalam MN" w:cs="Malayalam MN"/>
          <w:color w:val="000000" w:themeColor="text1"/>
          <w:lang w:val="en-GB"/>
        </w:rPr>
        <w:t>turn</w:t>
      </w:r>
      <w:r w:rsidRPr="003C419B">
        <w:rPr>
          <w:rFonts w:ascii="Malayalam MN" w:hAnsi="Malayalam MN" w:cs="Malayalam MN"/>
          <w:color w:val="000000" w:themeColor="text1"/>
          <w:lang w:val="en-GB"/>
        </w:rPr>
        <w:t xml:space="preserve"> to Fanon to draw out the paradoxically, yet permanently, unequally-equal status that is constituted by the ‘imperialism of recognition’, whether in the aftermath of the Haitian Revolution or in the ongoing struggle of </w:t>
      </w:r>
      <w:r w:rsidR="0058454F">
        <w:rPr>
          <w:rFonts w:ascii="Malayalam MN" w:hAnsi="Malayalam MN" w:cs="Malayalam MN"/>
          <w:color w:val="000000" w:themeColor="text1"/>
          <w:lang w:val="en-GB"/>
        </w:rPr>
        <w:t>for Indigenous sovereignty on Indigenous terms</w:t>
      </w:r>
      <w:r w:rsidRPr="003C419B">
        <w:rPr>
          <w:rFonts w:ascii="Malayalam MN" w:hAnsi="Malayalam MN" w:cs="Malayalam MN"/>
          <w:color w:val="000000" w:themeColor="text1"/>
          <w:lang w:val="en-GB"/>
        </w:rPr>
        <w:t xml:space="preserve"> within the settler-state of ‘Canada’.</w:t>
      </w:r>
      <w:r w:rsidRPr="003C419B">
        <w:rPr>
          <w:rStyle w:val="FootnoteReference"/>
          <w:rFonts w:ascii="Malayalam MN" w:hAnsi="Malayalam MN" w:cs="Malayalam MN"/>
        </w:rPr>
        <w:footnoteReference w:id="80"/>
      </w:r>
    </w:p>
    <w:p w14:paraId="0E070B30" w14:textId="498ECAC1" w:rsidR="00826DDA" w:rsidRPr="003C419B" w:rsidRDefault="00826DDA" w:rsidP="0075662D">
      <w:pPr>
        <w:autoSpaceDE w:val="0"/>
        <w:autoSpaceDN w:val="0"/>
        <w:adjustRightInd w:val="0"/>
        <w:spacing w:after="120" w:line="360" w:lineRule="auto"/>
        <w:ind w:firstLine="720"/>
        <w:jc w:val="both"/>
        <w:rPr>
          <w:rFonts w:ascii="Malayalam MN" w:hAnsi="Malayalam MN" w:cs="Malayalam MN"/>
          <w:color w:val="000000" w:themeColor="text1"/>
          <w:lang w:val="en-GB"/>
        </w:rPr>
      </w:pPr>
      <w:r w:rsidRPr="003C419B">
        <w:rPr>
          <w:rFonts w:ascii="Malayalam MN" w:hAnsi="Malayalam MN" w:cs="Malayalam MN"/>
          <w:color w:val="000000" w:themeColor="text1"/>
          <w:lang w:val="en-GB"/>
        </w:rPr>
        <w:t>Linking its historical, territorial and environmental dimensions, another strand of TWAIL scholarship has drawn attention to the consistency with which international personality has been conditioned ‘on a society’s capacity to make productive use of nature to meet an increasing variety of human needs and desires’.</w:t>
      </w:r>
      <w:r w:rsidRPr="003C419B">
        <w:rPr>
          <w:rStyle w:val="FootnoteReference"/>
          <w:rFonts w:ascii="Malayalam MN" w:hAnsi="Malayalam MN" w:cs="Malayalam MN"/>
        </w:rPr>
        <w:footnoteReference w:id="81"/>
      </w:r>
      <w:bookmarkStart w:id="127" w:name="_Ref370205256"/>
      <w:r w:rsidRPr="003C419B">
        <w:rPr>
          <w:rStyle w:val="FootnoteReference"/>
          <w:rFonts w:ascii="Malayalam MN" w:eastAsia="Gulim" w:hAnsi="Malayalam MN" w:cs="Malayalam MN"/>
        </w:rPr>
        <w:t xml:space="preserve"> </w:t>
      </w:r>
      <w:bookmarkEnd w:id="127"/>
      <w:r w:rsidRPr="003C419B">
        <w:rPr>
          <w:rFonts w:ascii="Malayalam MN" w:hAnsi="Malayalam MN" w:cs="Malayalam MN"/>
          <w:color w:val="000000" w:themeColor="text1"/>
          <w:lang w:val="en-GB"/>
        </w:rPr>
        <w:t>Whereas ‘industrial and agricultural societies were perceived to be more civilized due to their greater productive capacity’,</w:t>
      </w:r>
      <w:r w:rsidR="0058454F">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 xml:space="preserve">Natarajan and </w:t>
      </w:r>
      <w:proofErr w:type="spellStart"/>
      <w:r w:rsidRPr="003C419B">
        <w:rPr>
          <w:rFonts w:ascii="Malayalam MN" w:hAnsi="Malayalam MN" w:cs="Malayalam MN"/>
          <w:color w:val="000000" w:themeColor="text1"/>
          <w:lang w:val="en-GB"/>
        </w:rPr>
        <w:t>Khoday</w:t>
      </w:r>
      <w:proofErr w:type="spellEnd"/>
      <w:r w:rsidRPr="003C419B">
        <w:rPr>
          <w:rFonts w:ascii="Malayalam MN" w:hAnsi="Malayalam MN" w:cs="Malayalam MN"/>
          <w:color w:val="000000" w:themeColor="text1"/>
          <w:lang w:val="en-GB"/>
        </w:rPr>
        <w:t xml:space="preserve"> point out that nomadic societies were ‘seen </w:t>
      </w:r>
      <w:r w:rsidRPr="003C419B">
        <w:rPr>
          <w:rFonts w:ascii="Malayalam MN" w:hAnsi="Malayalam MN" w:cs="Malayalam MN"/>
          <w:color w:val="000000" w:themeColor="text1"/>
          <w:lang w:val="en-GB"/>
        </w:rPr>
        <w:lastRenderedPageBreak/>
        <w:t>to be the furthest from sovereignty as they did not utilize nature’s productive capacity through consistent agriculture and farming’.</w:t>
      </w:r>
      <w:r w:rsidRPr="003C419B">
        <w:rPr>
          <w:rStyle w:val="FootnoteReference"/>
          <w:rFonts w:ascii="Malayalam MN" w:hAnsi="Malayalam MN" w:cs="Malayalam MN"/>
        </w:rPr>
        <w:footnoteReference w:id="82"/>
      </w:r>
      <w:r w:rsidRPr="003C419B">
        <w:rPr>
          <w:rFonts w:ascii="Malayalam MN" w:hAnsi="Malayalam MN" w:cs="Malayalam MN"/>
          <w:color w:val="000000" w:themeColor="text1"/>
          <w:lang w:val="en-GB"/>
        </w:rPr>
        <w:t xml:space="preserve"> This allowed land inhabited by ‘tribal’ peoples to be designated </w:t>
      </w:r>
      <w:r w:rsidRPr="003C419B">
        <w:rPr>
          <w:rFonts w:ascii="Malayalam MN" w:hAnsi="Malayalam MN" w:cs="Malayalam MN"/>
          <w:i/>
          <w:iCs/>
          <w:color w:val="000000" w:themeColor="text1"/>
          <w:lang w:val="en-GB"/>
        </w:rPr>
        <w:t>terra nullius</w:t>
      </w:r>
      <w:r w:rsidRPr="003C419B">
        <w:rPr>
          <w:rFonts w:ascii="Malayalam MN" w:hAnsi="Malayalam MN" w:cs="Malayalam MN"/>
          <w:color w:val="000000" w:themeColor="text1"/>
          <w:lang w:val="en-GB"/>
        </w:rPr>
        <w:t xml:space="preserve"> </w:t>
      </w:r>
      <w:r w:rsidR="00581080">
        <w:rPr>
          <w:rFonts w:ascii="Malayalam MN" w:hAnsi="Malayalam MN" w:cs="Malayalam MN"/>
          <w:color w:val="000000" w:themeColor="text1"/>
          <w:lang w:val="en-GB"/>
        </w:rPr>
        <w:t xml:space="preserve">– a doctrine that </w:t>
      </w:r>
      <w:r w:rsidRPr="003C419B">
        <w:rPr>
          <w:rFonts w:ascii="Malayalam MN" w:hAnsi="Malayalam MN" w:cs="Malayalam MN"/>
          <w:color w:val="000000" w:themeColor="text1"/>
          <w:lang w:val="en-GB"/>
        </w:rPr>
        <w:t xml:space="preserve">‘was not only ethnocentric but also anthropocentric’ in </w:t>
      </w:r>
      <w:r w:rsidR="00D83FF1">
        <w:rPr>
          <w:rFonts w:ascii="Malayalam MN" w:hAnsi="Malayalam MN" w:cs="Malayalam MN"/>
          <w:color w:val="000000" w:themeColor="text1"/>
          <w:lang w:val="en-GB"/>
        </w:rPr>
        <w:t>its positing of</w:t>
      </w:r>
      <w:r w:rsidRPr="003C419B">
        <w:rPr>
          <w:rFonts w:ascii="Malayalam MN" w:hAnsi="Malayalam MN" w:cs="Malayalam MN"/>
          <w:color w:val="000000" w:themeColor="text1"/>
          <w:lang w:val="en-GB"/>
        </w:rPr>
        <w:t xml:space="preserve"> a ‘fundamental interconnection between the attitudes toward indigenous inhabitants of land and toward the land itself’, such that ‘if nature was not harnessed or controlled, it was open to appropriation by others’.</w:t>
      </w:r>
      <w:r w:rsidRPr="003C419B">
        <w:rPr>
          <w:rStyle w:val="FootnoteReference"/>
          <w:rFonts w:ascii="Malayalam MN" w:hAnsi="Malayalam MN" w:cs="Malayalam MN"/>
        </w:rPr>
        <w:footnoteReference w:id="83"/>
      </w:r>
      <w:r w:rsidRPr="003C419B">
        <w:rPr>
          <w:rFonts w:ascii="Malayalam MN" w:hAnsi="Malayalam MN" w:cs="Malayalam MN"/>
          <w:color w:val="000000" w:themeColor="text1"/>
          <w:lang w:val="en-GB"/>
        </w:rPr>
        <w:t xml:space="preserve"> </w:t>
      </w:r>
      <w:r w:rsidR="008F3239">
        <w:rPr>
          <w:rFonts w:ascii="Malayalam MN" w:hAnsi="Malayalam MN" w:cs="Malayalam MN"/>
          <w:color w:val="000000" w:themeColor="text1"/>
          <w:lang w:val="en-GB"/>
        </w:rPr>
        <w:t xml:space="preserve">That </w:t>
      </w:r>
      <w:r w:rsidR="00581080">
        <w:rPr>
          <w:rFonts w:ascii="Malayalam MN" w:hAnsi="Malayalam MN" w:cs="Malayalam MN"/>
          <w:color w:val="000000" w:themeColor="text1"/>
          <w:lang w:val="en-GB"/>
        </w:rPr>
        <w:t>such</w:t>
      </w:r>
      <w:r w:rsidR="008F3239">
        <w:rPr>
          <w:rFonts w:ascii="Malayalam MN" w:hAnsi="Malayalam MN" w:cs="Malayalam MN"/>
          <w:color w:val="000000" w:themeColor="text1"/>
          <w:lang w:val="en-GB"/>
        </w:rPr>
        <w:t xml:space="preserve"> doctrines </w:t>
      </w:r>
      <w:r w:rsidR="00581080">
        <w:rPr>
          <w:rFonts w:ascii="Malayalam MN" w:hAnsi="Malayalam MN" w:cs="Malayalam MN"/>
          <w:color w:val="000000" w:themeColor="text1"/>
          <w:lang w:val="en-GB"/>
        </w:rPr>
        <w:t>would be</w:t>
      </w:r>
      <w:r w:rsidR="00EF5A6B">
        <w:rPr>
          <w:rFonts w:ascii="Malayalam MN" w:hAnsi="Malayalam MN" w:cs="Malayalam MN"/>
          <w:color w:val="000000" w:themeColor="text1"/>
          <w:lang w:val="en-GB"/>
        </w:rPr>
        <w:t xml:space="preserve"> in</w:t>
      </w:r>
      <w:r w:rsidR="008F3239">
        <w:rPr>
          <w:rFonts w:ascii="Malayalam MN" w:hAnsi="Malayalam MN" w:cs="Malayalam MN"/>
          <w:color w:val="000000" w:themeColor="text1"/>
          <w:lang w:val="en-GB"/>
        </w:rPr>
        <w:t>valid</w:t>
      </w:r>
      <w:r w:rsidR="00581080">
        <w:rPr>
          <w:rFonts w:ascii="Malayalam MN" w:hAnsi="Malayalam MN" w:cs="Malayalam MN"/>
          <w:color w:val="000000" w:themeColor="text1"/>
          <w:lang w:val="en-GB"/>
        </w:rPr>
        <w:t xml:space="preserve"> if mobilised</w:t>
      </w:r>
      <w:r w:rsidR="008F3239">
        <w:rPr>
          <w:rFonts w:ascii="Malayalam MN" w:hAnsi="Malayalam MN" w:cs="Malayalam MN"/>
          <w:color w:val="000000" w:themeColor="text1"/>
          <w:lang w:val="en-GB"/>
        </w:rPr>
        <w:t xml:space="preserve"> today</w:t>
      </w:r>
      <w:r w:rsidR="00EF5A6B">
        <w:rPr>
          <w:rFonts w:ascii="Malayalam MN" w:hAnsi="Malayalam MN" w:cs="Malayalam MN"/>
          <w:color w:val="000000" w:themeColor="text1"/>
          <w:lang w:val="en-GB"/>
        </w:rPr>
        <w:t xml:space="preserve"> </w:t>
      </w:r>
      <w:r w:rsidR="008F3239">
        <w:rPr>
          <w:rFonts w:ascii="Malayalam MN" w:hAnsi="Malayalam MN" w:cs="Malayalam MN"/>
          <w:color w:val="000000" w:themeColor="text1"/>
          <w:lang w:val="en-GB"/>
        </w:rPr>
        <w:t xml:space="preserve">makes no difference to their ongoing </w:t>
      </w:r>
      <w:r w:rsidR="00B61BC8">
        <w:rPr>
          <w:rFonts w:ascii="Malayalam MN" w:hAnsi="Malayalam MN" w:cs="Malayalam MN"/>
          <w:color w:val="000000" w:themeColor="text1"/>
          <w:lang w:val="en-GB"/>
        </w:rPr>
        <w:t>impact within territories</w:t>
      </w:r>
      <w:r w:rsidR="008F3239">
        <w:rPr>
          <w:rFonts w:ascii="Malayalam MN" w:hAnsi="Malayalam MN" w:cs="Malayalam MN"/>
          <w:color w:val="000000" w:themeColor="text1"/>
          <w:lang w:val="en-GB"/>
        </w:rPr>
        <w:t xml:space="preserve"> </w:t>
      </w:r>
      <w:r w:rsidR="00761FE5">
        <w:rPr>
          <w:rFonts w:ascii="Malayalam MN" w:hAnsi="Malayalam MN" w:cs="Malayalam MN"/>
          <w:color w:val="000000" w:themeColor="text1"/>
          <w:lang w:val="en-GB"/>
        </w:rPr>
        <w:t xml:space="preserve">whose appropriation </w:t>
      </w:r>
      <w:r w:rsidR="008F3239">
        <w:rPr>
          <w:rFonts w:ascii="Malayalam MN" w:hAnsi="Malayalam MN" w:cs="Malayalam MN"/>
          <w:color w:val="000000" w:themeColor="text1"/>
          <w:lang w:val="en-GB"/>
        </w:rPr>
        <w:t xml:space="preserve">they </w:t>
      </w:r>
      <w:r w:rsidR="00581080">
        <w:rPr>
          <w:rFonts w:ascii="Malayalam MN" w:hAnsi="Malayalam MN" w:cs="Malayalam MN"/>
          <w:color w:val="000000" w:themeColor="text1"/>
          <w:lang w:val="en-GB"/>
        </w:rPr>
        <w:t>once</w:t>
      </w:r>
      <w:r w:rsidR="008F3239">
        <w:rPr>
          <w:rFonts w:ascii="Malayalam MN" w:hAnsi="Malayalam MN" w:cs="Malayalam MN"/>
          <w:color w:val="000000" w:themeColor="text1"/>
          <w:lang w:val="en-GB"/>
        </w:rPr>
        <w:t xml:space="preserve"> </w:t>
      </w:r>
      <w:r w:rsidR="00761FE5">
        <w:rPr>
          <w:rFonts w:ascii="Malayalam MN" w:hAnsi="Malayalam MN" w:cs="Malayalam MN"/>
          <w:color w:val="000000" w:themeColor="text1"/>
          <w:lang w:val="en-GB"/>
        </w:rPr>
        <w:t>validate</w:t>
      </w:r>
      <w:r w:rsidR="00581080">
        <w:rPr>
          <w:rFonts w:ascii="Malayalam MN" w:hAnsi="Malayalam MN" w:cs="Malayalam MN"/>
          <w:color w:val="000000" w:themeColor="text1"/>
          <w:lang w:val="en-GB"/>
        </w:rPr>
        <w:t>d</w:t>
      </w:r>
      <w:r w:rsidR="008F3239">
        <w:rPr>
          <w:rFonts w:ascii="Malayalam MN" w:hAnsi="Malayalam MN" w:cs="Malayalam MN"/>
          <w:color w:val="000000" w:themeColor="text1"/>
          <w:lang w:val="en-GB"/>
        </w:rPr>
        <w:t xml:space="preserve">. </w:t>
      </w:r>
      <w:r w:rsidR="00761FE5">
        <w:rPr>
          <w:rFonts w:ascii="Malayalam MN" w:hAnsi="Malayalam MN" w:cs="Malayalam MN"/>
          <w:color w:val="000000" w:themeColor="text1"/>
          <w:lang w:val="en-GB"/>
        </w:rPr>
        <w:t xml:space="preserve">Not only are </w:t>
      </w:r>
      <w:r w:rsidRPr="003C419B">
        <w:rPr>
          <w:rFonts w:ascii="Malayalam MN" w:hAnsi="Malayalam MN" w:cs="Malayalam MN"/>
          <w:color w:val="000000" w:themeColor="text1"/>
          <w:lang w:val="en-GB"/>
        </w:rPr>
        <w:t xml:space="preserve">non-European states </w:t>
      </w:r>
      <w:r w:rsidR="00761FE5">
        <w:rPr>
          <w:rFonts w:ascii="Malayalam MN" w:hAnsi="Malayalam MN" w:cs="Malayalam MN"/>
          <w:color w:val="000000" w:themeColor="text1"/>
          <w:lang w:val="en-GB"/>
        </w:rPr>
        <w:t>still compelled t</w:t>
      </w:r>
      <w:r w:rsidRPr="003C419B">
        <w:rPr>
          <w:rFonts w:ascii="Malayalam MN" w:hAnsi="Malayalam MN" w:cs="Malayalam MN"/>
          <w:color w:val="000000" w:themeColor="text1"/>
          <w:lang w:val="en-GB"/>
        </w:rPr>
        <w:t>o ‘transform their domestic spheres to enable the increasingly efficient exploitation of nature through instituting appropriate European systems of land tenure, private property, contracts, [and] torts’</w:t>
      </w:r>
      <w:r w:rsidR="00761FE5">
        <w:rPr>
          <w:rFonts w:ascii="Malayalam MN" w:hAnsi="Malayalam MN" w:cs="Malayalam MN"/>
          <w:color w:val="000000" w:themeColor="text1"/>
          <w:lang w:val="en-GB"/>
        </w:rPr>
        <w:t>.</w:t>
      </w:r>
      <w:r w:rsidRPr="003C419B">
        <w:rPr>
          <w:rStyle w:val="FootnoteReference"/>
          <w:rFonts w:ascii="Malayalam MN" w:hAnsi="Malayalam MN" w:cs="Malayalam MN"/>
        </w:rPr>
        <w:footnoteReference w:id="84"/>
      </w:r>
      <w:r w:rsidRPr="003C419B">
        <w:rPr>
          <w:rFonts w:ascii="Malayalam MN" w:hAnsi="Malayalam MN" w:cs="Malayalam MN"/>
          <w:color w:val="000000" w:themeColor="text1"/>
          <w:lang w:val="en-GB"/>
        </w:rPr>
        <w:t xml:space="preserve"> </w:t>
      </w:r>
      <w:r w:rsidR="00761FE5">
        <w:rPr>
          <w:rFonts w:ascii="Malayalam MN" w:hAnsi="Malayalam MN" w:cs="Malayalam MN"/>
          <w:color w:val="000000" w:themeColor="text1"/>
          <w:lang w:val="en-GB"/>
        </w:rPr>
        <w:t xml:space="preserve">As </w:t>
      </w:r>
      <w:r w:rsidR="00761FE5" w:rsidRPr="003C419B">
        <w:rPr>
          <w:rFonts w:ascii="Malayalam MN" w:hAnsi="Malayalam MN" w:cs="Malayalam MN"/>
          <w:color w:val="000000" w:themeColor="text1"/>
          <w:lang w:val="en-GB"/>
        </w:rPr>
        <w:t>Mickelson</w:t>
      </w:r>
      <w:r w:rsidR="00761FE5">
        <w:rPr>
          <w:rFonts w:ascii="Malayalam MN" w:hAnsi="Malayalam MN" w:cs="Malayalam MN"/>
          <w:color w:val="000000" w:themeColor="text1"/>
          <w:lang w:val="en-GB"/>
        </w:rPr>
        <w:t xml:space="preserve"> points out, t</w:t>
      </w:r>
      <w:r w:rsidRPr="003C419B">
        <w:rPr>
          <w:rFonts w:ascii="Malayalam MN" w:hAnsi="Malayalam MN" w:cs="Malayalam MN"/>
          <w:color w:val="000000" w:themeColor="text1"/>
          <w:lang w:val="en-GB"/>
        </w:rPr>
        <w:t>he fact that</w:t>
      </w:r>
      <w:r w:rsidR="00761FE5">
        <w:rPr>
          <w:rFonts w:ascii="Malayalam MN" w:hAnsi="Malayalam MN" w:cs="Malayalam MN"/>
          <w:color w:val="000000" w:themeColor="text1"/>
          <w:lang w:val="en-GB"/>
        </w:rPr>
        <w:t xml:space="preserve"> </w:t>
      </w:r>
      <w:r w:rsidRPr="003C419B">
        <w:rPr>
          <w:rFonts w:ascii="Malayalam MN" w:hAnsi="Malayalam MN" w:cs="Malayalam MN"/>
          <w:color w:val="000000" w:themeColor="text1"/>
          <w:lang w:val="en-GB"/>
        </w:rPr>
        <w:t xml:space="preserve">indigenous peoples </w:t>
      </w:r>
      <w:r w:rsidR="00581080">
        <w:rPr>
          <w:rFonts w:ascii="Malayalam MN" w:hAnsi="Malayalam MN" w:cs="Malayalam MN"/>
          <w:color w:val="000000" w:themeColor="text1"/>
          <w:lang w:val="en-GB"/>
        </w:rPr>
        <w:t>‘</w:t>
      </w:r>
      <w:r w:rsidRPr="003C419B">
        <w:rPr>
          <w:rFonts w:ascii="Malayalam MN" w:hAnsi="Malayalam MN" w:cs="Malayalam MN"/>
          <w:color w:val="000000" w:themeColor="text1"/>
          <w:lang w:val="en-GB"/>
        </w:rPr>
        <w:t xml:space="preserve">still have to fight for a recognition of the right to control development on their traditional territories’ </w:t>
      </w:r>
      <w:r w:rsidR="00761FE5">
        <w:rPr>
          <w:rFonts w:ascii="Malayalam MN" w:hAnsi="Malayalam MN" w:cs="Malayalam MN"/>
          <w:color w:val="000000" w:themeColor="text1"/>
          <w:lang w:val="en-GB"/>
        </w:rPr>
        <w:t xml:space="preserve">indicates that </w:t>
      </w:r>
      <w:r w:rsidRPr="003C419B">
        <w:rPr>
          <w:rFonts w:ascii="Malayalam MN" w:hAnsi="Malayalam MN" w:cs="Malayalam MN"/>
          <w:color w:val="000000" w:themeColor="text1"/>
          <w:lang w:val="en-GB"/>
        </w:rPr>
        <w:t>‘</w:t>
      </w:r>
      <w:r w:rsidRPr="003C419B">
        <w:rPr>
          <w:rFonts w:ascii="Malayalam MN" w:hAnsi="Malayalam MN" w:cs="Malayalam MN"/>
          <w:i/>
          <w:iCs/>
          <w:color w:val="000000" w:themeColor="text1"/>
          <w:lang w:val="en-GB"/>
        </w:rPr>
        <w:t>terra nullius</w:t>
      </w:r>
      <w:r w:rsidRPr="003C419B">
        <w:rPr>
          <w:rFonts w:ascii="Malayalam MN" w:hAnsi="Malayalam MN" w:cs="Malayalam MN"/>
          <w:color w:val="000000" w:themeColor="text1"/>
          <w:lang w:val="en-GB"/>
        </w:rPr>
        <w:t xml:space="preserve"> is alive and well just beneath the surface’.</w:t>
      </w:r>
      <w:r w:rsidRPr="003C419B">
        <w:rPr>
          <w:rStyle w:val="FootnoteReference"/>
          <w:rFonts w:ascii="Malayalam MN" w:hAnsi="Malayalam MN" w:cs="Malayalam MN"/>
        </w:rPr>
        <w:footnoteReference w:id="85"/>
      </w:r>
      <w:r w:rsidRPr="003C419B">
        <w:rPr>
          <w:rFonts w:ascii="Malayalam MN" w:hAnsi="Malayalam MN" w:cs="Malayalam MN"/>
          <w:color w:val="000000" w:themeColor="text1"/>
          <w:lang w:val="en-GB"/>
        </w:rPr>
        <w:t xml:space="preserve"> </w:t>
      </w:r>
    </w:p>
    <w:p w14:paraId="3F44E9FC" w14:textId="116FAF92" w:rsidR="00826DDA" w:rsidRPr="003C419B" w:rsidRDefault="00432E03" w:rsidP="0075662D">
      <w:pPr>
        <w:autoSpaceDE w:val="0"/>
        <w:autoSpaceDN w:val="0"/>
        <w:adjustRightInd w:val="0"/>
        <w:snapToGrid w:val="0"/>
        <w:spacing w:after="120" w:line="360" w:lineRule="auto"/>
        <w:ind w:firstLine="720"/>
        <w:jc w:val="both"/>
        <w:rPr>
          <w:rFonts w:ascii="Malayalam MN" w:eastAsia="Gulim" w:hAnsi="Malayalam MN" w:cs="Malayalam MN"/>
          <w:color w:val="000000" w:themeColor="text1"/>
        </w:rPr>
      </w:pPr>
      <w:r>
        <w:rPr>
          <w:rFonts w:ascii="Malayalam MN" w:eastAsia="Gulim" w:hAnsi="Malayalam MN" w:cs="Malayalam MN"/>
          <w:color w:val="000000" w:themeColor="text1"/>
        </w:rPr>
        <w:t xml:space="preserve">Yet </w:t>
      </w:r>
      <w:r w:rsidR="00761FE5">
        <w:rPr>
          <w:rFonts w:ascii="Malayalam MN" w:eastAsia="Gulim" w:hAnsi="Malayalam MN" w:cs="Malayalam MN"/>
          <w:color w:val="000000" w:themeColor="text1"/>
        </w:rPr>
        <w:t xml:space="preserve">a third strand of TWAIL </w:t>
      </w:r>
      <w:r>
        <w:rPr>
          <w:rFonts w:ascii="Malayalam MN" w:eastAsia="Gulim" w:hAnsi="Malayalam MN" w:cs="Malayalam MN"/>
          <w:color w:val="000000" w:themeColor="text1"/>
        </w:rPr>
        <w:t xml:space="preserve">and TWAIL-inspired </w:t>
      </w:r>
      <w:r w:rsidR="00761FE5">
        <w:rPr>
          <w:rFonts w:ascii="Malayalam MN" w:eastAsia="Gulim" w:hAnsi="Malayalam MN" w:cs="Malayalam MN"/>
          <w:color w:val="000000" w:themeColor="text1"/>
        </w:rPr>
        <w:t xml:space="preserve">scholarship has </w:t>
      </w:r>
      <w:r>
        <w:rPr>
          <w:rFonts w:ascii="Malayalam MN" w:eastAsia="Gulim" w:hAnsi="Malayalam MN" w:cs="Malayalam MN"/>
          <w:color w:val="000000" w:themeColor="text1"/>
        </w:rPr>
        <w:t xml:space="preserve">dedicated itself to unpacking the discursive dimensions of international personality. </w:t>
      </w:r>
      <w:r w:rsidRPr="003C419B">
        <w:rPr>
          <w:rFonts w:ascii="Malayalam MN" w:eastAsia="Gulim" w:hAnsi="Malayalam MN" w:cs="Malayalam MN"/>
          <w:color w:val="000000" w:themeColor="text1"/>
        </w:rPr>
        <w:t xml:space="preserve">Adding insights from gender and queer theory into the analysis of territory, </w:t>
      </w:r>
      <w:r>
        <w:rPr>
          <w:rFonts w:ascii="Malayalam MN" w:eastAsia="Gulim" w:hAnsi="Malayalam MN" w:cs="Malayalam MN"/>
          <w:color w:val="000000" w:themeColor="text1"/>
        </w:rPr>
        <w:t>Charlesworth and Chinkin make</w:t>
      </w:r>
      <w:r w:rsidR="00826DDA" w:rsidRPr="003C419B">
        <w:rPr>
          <w:rFonts w:ascii="Malayalam MN" w:eastAsia="Gulim" w:hAnsi="Malayalam MN" w:cs="Malayalam MN"/>
          <w:color w:val="000000" w:themeColor="text1"/>
        </w:rPr>
        <w:t xml:space="preserve"> the point that </w:t>
      </w:r>
      <w:r w:rsidR="00826DDA" w:rsidRPr="003C419B">
        <w:rPr>
          <w:rFonts w:ascii="Malayalam MN" w:hAnsi="Malayalam MN" w:cs="Malayalam MN"/>
          <w:color w:val="000000" w:themeColor="text1"/>
          <w:lang w:val="en-GB"/>
        </w:rPr>
        <w:t>‘</w:t>
      </w:r>
      <w:r w:rsidR="00826DDA" w:rsidRPr="003C419B">
        <w:rPr>
          <w:rFonts w:ascii="Malayalam MN" w:hAnsi="Malayalam MN" w:cs="Malayalam MN"/>
          <w:color w:val="000000" w:themeColor="text1"/>
        </w:rPr>
        <w:t>[l]</w:t>
      </w:r>
      <w:proofErr w:type="spellStart"/>
      <w:r w:rsidR="00826DDA" w:rsidRPr="003C419B">
        <w:rPr>
          <w:rFonts w:ascii="Malayalam MN" w:hAnsi="Malayalam MN" w:cs="Malayalam MN"/>
          <w:color w:val="000000" w:themeColor="text1"/>
        </w:rPr>
        <w:t>ike</w:t>
      </w:r>
      <w:proofErr w:type="spellEnd"/>
      <w:r w:rsidR="00826DDA" w:rsidRPr="003C419B">
        <w:rPr>
          <w:rFonts w:ascii="Malayalam MN" w:hAnsi="Malayalam MN" w:cs="Malayalam MN"/>
          <w:color w:val="000000" w:themeColor="text1"/>
        </w:rPr>
        <w:t xml:space="preserve"> a </w:t>
      </w:r>
      <w:r w:rsidR="00826DDA" w:rsidRPr="003C419B">
        <w:rPr>
          <w:rFonts w:ascii="Malayalam MN" w:eastAsia="Gulim" w:hAnsi="Malayalam MN" w:cs="Malayalam MN"/>
          <w:color w:val="000000" w:themeColor="text1"/>
        </w:rPr>
        <w:t>heterosexual male body, the state has no “natural” points of entry, and its boundedness makes forced entry the clearest possible breach of international law’.</w:t>
      </w:r>
      <w:r w:rsidR="00826DDA" w:rsidRPr="003C419B">
        <w:rPr>
          <w:rStyle w:val="FootnoteReference"/>
          <w:rFonts w:ascii="Malayalam MN" w:hAnsi="Malayalam MN" w:cs="Malayalam MN"/>
        </w:rPr>
        <w:footnoteReference w:id="86"/>
      </w:r>
      <w:r w:rsidR="00826DDA" w:rsidRPr="003C419B">
        <w:rPr>
          <w:rFonts w:ascii="Malayalam MN" w:eastAsia="Gulim" w:hAnsi="Malayalam MN" w:cs="Malayalam MN"/>
          <w:color w:val="000000" w:themeColor="text1"/>
        </w:rPr>
        <w:t xml:space="preserve"> By contrast, from </w:t>
      </w:r>
      <w:r>
        <w:rPr>
          <w:rFonts w:ascii="Malayalam MN" w:eastAsia="Gulim" w:hAnsi="Malayalam MN" w:cs="Malayalam MN"/>
          <w:color w:val="000000" w:themeColor="text1"/>
        </w:rPr>
        <w:t xml:space="preserve">the </w:t>
      </w:r>
      <w:r w:rsidR="00826DDA" w:rsidRPr="003C419B">
        <w:rPr>
          <w:rFonts w:ascii="Malayalam MN" w:eastAsia="Gulim" w:hAnsi="Malayalam MN" w:cs="Malayalam MN"/>
          <w:color w:val="000000" w:themeColor="text1"/>
        </w:rPr>
        <w:t xml:space="preserve">‘tribal’ peoples dispossessed during the colonial period to the ‘failed’ states regularly subjected to various forms of intervention in the post-Cold War period, non-European peoples have consistently been narrated as </w:t>
      </w:r>
      <w:r w:rsidR="00826DDA" w:rsidRPr="003C419B">
        <w:rPr>
          <w:rFonts w:ascii="Malayalam MN" w:eastAsia="Gulim" w:hAnsi="Malayalam MN" w:cs="Malayalam MN"/>
          <w:color w:val="000000" w:themeColor="text1"/>
        </w:rPr>
        <w:lastRenderedPageBreak/>
        <w:t>feminised sovereigns with</w:t>
      </w:r>
      <w:r>
        <w:rPr>
          <w:rFonts w:ascii="Malayalam MN" w:eastAsia="Gulim" w:hAnsi="Malayalam MN" w:cs="Malayalam MN"/>
          <w:color w:val="000000" w:themeColor="text1"/>
        </w:rPr>
        <w:t xml:space="preserve"> correspondingly</w:t>
      </w:r>
      <w:r w:rsidR="00826DDA" w:rsidRPr="003C419B">
        <w:rPr>
          <w:rFonts w:ascii="Malayalam MN" w:eastAsia="Gulim" w:hAnsi="Malayalam MN" w:cs="Malayalam MN"/>
          <w:color w:val="000000" w:themeColor="text1"/>
        </w:rPr>
        <w:t xml:space="preserve"> ‘permeable, negotiable, penetrable, vulnerable boundaries’.</w:t>
      </w:r>
      <w:r w:rsidR="00826DDA" w:rsidRPr="003C419B">
        <w:rPr>
          <w:rStyle w:val="FootnoteReference"/>
          <w:rFonts w:ascii="Malayalam MN" w:hAnsi="Malayalam MN" w:cs="Malayalam MN"/>
        </w:rPr>
        <w:footnoteReference w:id="87"/>
      </w:r>
      <w:r w:rsidR="00826DDA" w:rsidRPr="003C419B">
        <w:rPr>
          <w:rFonts w:ascii="Malayalam MN" w:eastAsia="Gulim" w:hAnsi="Malayalam MN" w:cs="Malayalam MN"/>
          <w:color w:val="000000" w:themeColor="text1"/>
        </w:rPr>
        <w:t xml:space="preserve"> Comparing the experience of ‘semi-sovereign states’</w:t>
      </w:r>
      <w:r>
        <w:rPr>
          <w:rFonts w:ascii="Malayalam MN" w:eastAsia="Gulim" w:hAnsi="Malayalam MN" w:cs="Malayalam MN"/>
          <w:color w:val="000000" w:themeColor="text1"/>
        </w:rPr>
        <w:t xml:space="preserve"> like the Chinese Empire</w:t>
      </w:r>
      <w:r w:rsidR="00826DDA" w:rsidRPr="003C419B">
        <w:rPr>
          <w:rFonts w:ascii="Malayalam MN" w:eastAsia="Gulim" w:hAnsi="Malayalam MN" w:cs="Malayalam MN"/>
          <w:color w:val="000000" w:themeColor="text1"/>
        </w:rPr>
        <w:t xml:space="preserve">, moreover, </w:t>
      </w:r>
      <w:proofErr w:type="spellStart"/>
      <w:r w:rsidR="00826DDA" w:rsidRPr="003C419B">
        <w:rPr>
          <w:rFonts w:ascii="Malayalam MN" w:eastAsia="Gulim" w:hAnsi="Malayalam MN" w:cs="Malayalam MN"/>
          <w:color w:val="000000" w:themeColor="text1"/>
        </w:rPr>
        <w:t>Ruskola</w:t>
      </w:r>
      <w:proofErr w:type="spellEnd"/>
      <w:r w:rsidR="00826DDA" w:rsidRPr="003C419B">
        <w:rPr>
          <w:rFonts w:ascii="Malayalam MN" w:eastAsia="Gulim" w:hAnsi="Malayalam MN" w:cs="Malayalam MN"/>
          <w:color w:val="000000" w:themeColor="text1"/>
        </w:rPr>
        <w:t xml:space="preserve"> </w:t>
      </w:r>
      <w:r>
        <w:rPr>
          <w:rFonts w:ascii="Malayalam MN" w:eastAsia="Gulim" w:hAnsi="Malayalam MN" w:cs="Malayalam MN"/>
          <w:color w:val="000000" w:themeColor="text1"/>
        </w:rPr>
        <w:t xml:space="preserve">has pointed out that </w:t>
      </w:r>
      <w:r w:rsidR="00826DDA" w:rsidRPr="003C419B">
        <w:rPr>
          <w:rFonts w:ascii="Malayalam MN" w:eastAsia="Gulim" w:hAnsi="Malayalam MN" w:cs="Malayalam MN"/>
          <w:color w:val="000000" w:themeColor="text1"/>
        </w:rPr>
        <w:t>‘imperial penetrations were anticipated primarily to arouse a desire to assume a more manly posture’, which meant forcing China to ‘open up’ its economy to ‘free’ trade.</w:t>
      </w:r>
      <w:r w:rsidR="00682743" w:rsidRPr="003C419B">
        <w:rPr>
          <w:rStyle w:val="FootnoteReference"/>
          <w:rFonts w:ascii="Malayalam MN" w:eastAsia="Gulim" w:hAnsi="Malayalam MN" w:cs="Malayalam MN"/>
          <w:color w:val="000000" w:themeColor="text1"/>
        </w:rPr>
        <w:footnoteReference w:id="88"/>
      </w:r>
      <w:r w:rsidR="00826DDA" w:rsidRPr="003C419B">
        <w:rPr>
          <w:rFonts w:ascii="Malayalam MN" w:eastAsia="Gulim" w:hAnsi="Malayalam MN" w:cs="Malayalam MN"/>
          <w:color w:val="000000" w:themeColor="text1"/>
        </w:rPr>
        <w:t xml:space="preserve"> By contrast, ‘rhetorically Europe’s full-scale continental rape of Africa suggested a desire to </w:t>
      </w:r>
      <w:r w:rsidR="00826DDA" w:rsidRPr="003C419B">
        <w:rPr>
          <w:rFonts w:ascii="Malayalam MN" w:eastAsia="Gulim" w:hAnsi="Malayalam MN" w:cs="Malayalam MN"/>
          <w:i/>
          <w:color w:val="000000" w:themeColor="text1"/>
        </w:rPr>
        <w:t>discipline</w:t>
      </w:r>
      <w:r w:rsidR="00826DDA" w:rsidRPr="003C419B">
        <w:rPr>
          <w:rFonts w:ascii="Malayalam MN" w:eastAsia="Gulim" w:hAnsi="Malayalam MN" w:cs="Malayalam MN"/>
          <w:color w:val="000000" w:themeColor="text1"/>
        </w:rPr>
        <w:t>, rather than arouse, Africa’s excessive, sexualized, and ungovernable hypermasculinity by means of brutal, calculated mass violence’.</w:t>
      </w:r>
      <w:r w:rsidR="00826DDA" w:rsidRPr="003C419B">
        <w:rPr>
          <w:rStyle w:val="FootnoteReference"/>
          <w:rFonts w:ascii="Malayalam MN" w:hAnsi="Malayalam MN" w:cs="Malayalam MN"/>
        </w:rPr>
        <w:footnoteReference w:id="89"/>
      </w:r>
    </w:p>
    <w:p w14:paraId="610CC2BE" w14:textId="542EE429" w:rsidR="00826DDA" w:rsidRPr="003C419B" w:rsidRDefault="00826DDA" w:rsidP="00F0452A">
      <w:pPr>
        <w:autoSpaceDE w:val="0"/>
        <w:autoSpaceDN w:val="0"/>
        <w:adjustRightInd w:val="0"/>
        <w:snapToGrid w:val="0"/>
        <w:spacing w:after="120" w:line="360" w:lineRule="auto"/>
        <w:ind w:firstLine="720"/>
        <w:jc w:val="both"/>
        <w:rPr>
          <w:rFonts w:ascii="Malayalam MN" w:eastAsia="Gulim" w:hAnsi="Malayalam MN" w:cs="Malayalam MN"/>
          <w:color w:val="000000" w:themeColor="text1"/>
        </w:rPr>
      </w:pPr>
      <w:r w:rsidRPr="003C419B">
        <w:rPr>
          <w:rFonts w:ascii="Malayalam MN" w:eastAsia="Gulim" w:hAnsi="Malayalam MN" w:cs="Malayalam MN"/>
          <w:color w:val="000000" w:themeColor="text1"/>
        </w:rPr>
        <w:t>Bounded, settled forms of international personality – ranging from the ‘fully’ and ‘equally’ sovereign independent state to its formal opposite, the ‘dependent’ colonial territory – are</w:t>
      </w:r>
      <w:r w:rsidR="00581080">
        <w:rPr>
          <w:rFonts w:ascii="Malayalam MN" w:eastAsia="Gulim" w:hAnsi="Malayalam MN" w:cs="Malayalam MN"/>
          <w:color w:val="000000" w:themeColor="text1"/>
        </w:rPr>
        <w:t>, of course,</w:t>
      </w:r>
      <w:r w:rsidRPr="003C419B">
        <w:rPr>
          <w:rFonts w:ascii="Malayalam MN" w:eastAsia="Gulim" w:hAnsi="Malayalam MN" w:cs="Malayalam MN"/>
          <w:color w:val="000000" w:themeColor="text1"/>
        </w:rPr>
        <w:t xml:space="preserve"> not</w:t>
      </w:r>
      <w:r w:rsidR="00EF5A6B">
        <w:rPr>
          <w:rFonts w:ascii="Malayalam MN" w:eastAsia="Gulim" w:hAnsi="Malayalam MN" w:cs="Malayalam MN"/>
          <w:color w:val="000000" w:themeColor="text1"/>
        </w:rPr>
        <w:t xml:space="preserve"> </w:t>
      </w:r>
      <w:r w:rsidRPr="003C419B">
        <w:rPr>
          <w:rFonts w:ascii="Malayalam MN" w:eastAsia="Gulim" w:hAnsi="Malayalam MN" w:cs="Malayalam MN"/>
          <w:color w:val="000000" w:themeColor="text1"/>
        </w:rPr>
        <w:t>the only forms of personality of significance to the Global South.</w:t>
      </w:r>
      <w:r w:rsidR="003B6F6F" w:rsidRPr="003B6F6F">
        <w:rPr>
          <w:rFonts w:ascii="Malayalam MN" w:eastAsia="Gulim" w:hAnsi="Malayalam MN" w:cs="Malayalam MN"/>
          <w:color w:val="000000" w:themeColor="text1"/>
        </w:rPr>
        <w:t xml:space="preserve"> </w:t>
      </w:r>
      <w:r w:rsidR="003B6F6F" w:rsidRPr="003C419B">
        <w:rPr>
          <w:rFonts w:ascii="Malayalam MN" w:eastAsia="Gulim" w:hAnsi="Malayalam MN" w:cs="Malayalam MN"/>
          <w:color w:val="000000" w:themeColor="text1"/>
        </w:rPr>
        <w:t xml:space="preserve">In addition to the </w:t>
      </w:r>
      <w:r w:rsidR="00F0452A">
        <w:rPr>
          <w:rFonts w:ascii="Malayalam MN" w:eastAsia="Gulim" w:hAnsi="Malayalam MN" w:cs="Malayalam MN"/>
          <w:color w:val="000000" w:themeColor="text1"/>
        </w:rPr>
        <w:t>crucial and growing work of</w:t>
      </w:r>
      <w:r w:rsidR="003B6F6F" w:rsidRPr="003C419B">
        <w:rPr>
          <w:rFonts w:ascii="Malayalam MN" w:eastAsia="Gulim" w:hAnsi="Malayalam MN" w:cs="Malayalam MN"/>
          <w:color w:val="000000" w:themeColor="text1"/>
        </w:rPr>
        <w:t xml:space="preserve"> Indigenous </w:t>
      </w:r>
      <w:r w:rsidR="00F0452A">
        <w:rPr>
          <w:rFonts w:ascii="Malayalam MN" w:eastAsia="Gulim" w:hAnsi="Malayalam MN" w:cs="Malayalam MN"/>
          <w:color w:val="000000" w:themeColor="text1"/>
        </w:rPr>
        <w:t>Third/Forth World scholars of international law</w:t>
      </w:r>
      <w:r w:rsidR="003B6F6F" w:rsidRPr="003C419B">
        <w:rPr>
          <w:rFonts w:ascii="Malayalam MN" w:eastAsia="Gulim" w:hAnsi="Malayalam MN" w:cs="Malayalam MN"/>
          <w:color w:val="000000" w:themeColor="text1"/>
        </w:rPr>
        <w:t>,</w:t>
      </w:r>
      <w:r w:rsidR="003B6F6F" w:rsidRPr="003C419B">
        <w:rPr>
          <w:rStyle w:val="FootnoteReference"/>
          <w:rFonts w:ascii="Malayalam MN" w:hAnsi="Malayalam MN" w:cs="Malayalam MN"/>
        </w:rPr>
        <w:footnoteReference w:id="90"/>
      </w:r>
      <w:r w:rsidR="003B6F6F" w:rsidRPr="003C419B">
        <w:rPr>
          <w:rFonts w:ascii="Malayalam MN" w:eastAsia="Gulim" w:hAnsi="Malayalam MN" w:cs="Malayalam MN"/>
          <w:color w:val="000000" w:themeColor="text1"/>
        </w:rPr>
        <w:t xml:space="preserve"> </w:t>
      </w:r>
      <w:r w:rsidR="00432E03">
        <w:rPr>
          <w:rFonts w:ascii="Malayalam MN" w:eastAsia="Gulim" w:hAnsi="Malayalam MN" w:cs="Malayalam MN"/>
          <w:color w:val="000000" w:themeColor="text1"/>
        </w:rPr>
        <w:t xml:space="preserve">the </w:t>
      </w:r>
      <w:r w:rsidR="00432E03" w:rsidRPr="003C419B">
        <w:rPr>
          <w:rFonts w:ascii="Malayalam MN" w:eastAsia="Gulim" w:hAnsi="Malayalam MN" w:cs="Malayalam MN"/>
          <w:color w:val="000000" w:themeColor="text1"/>
        </w:rPr>
        <w:t>TWAIL</w:t>
      </w:r>
      <w:r w:rsidR="00432E03">
        <w:rPr>
          <w:rFonts w:ascii="Malayalam MN" w:eastAsia="Gulim" w:hAnsi="Malayalam MN" w:cs="Malayalam MN"/>
          <w:color w:val="000000" w:themeColor="text1"/>
        </w:rPr>
        <w:t xml:space="preserve"> critique has extended to </w:t>
      </w:r>
      <w:r w:rsidR="00F0452A">
        <w:rPr>
          <w:rFonts w:ascii="Malayalam MN" w:eastAsia="Gulim" w:hAnsi="Malayalam MN" w:cs="Malayalam MN"/>
          <w:color w:val="000000" w:themeColor="text1"/>
        </w:rPr>
        <w:t xml:space="preserve">the </w:t>
      </w:r>
      <w:r w:rsidR="00432E03">
        <w:rPr>
          <w:rFonts w:ascii="Malayalam MN" w:eastAsia="Gulim" w:hAnsi="Malayalam MN" w:cs="Malayalam MN"/>
          <w:color w:val="000000" w:themeColor="text1"/>
        </w:rPr>
        <w:t xml:space="preserve">multiple different forms of </w:t>
      </w:r>
      <w:r w:rsidR="00432E03" w:rsidRPr="003C419B">
        <w:rPr>
          <w:rFonts w:ascii="Malayalam MN" w:eastAsia="Gulim" w:hAnsi="Malayalam MN" w:cs="Malayalam MN"/>
          <w:color w:val="000000" w:themeColor="text1"/>
        </w:rPr>
        <w:t xml:space="preserve">corporate personality, </w:t>
      </w:r>
      <w:r w:rsidR="00432E03">
        <w:rPr>
          <w:rFonts w:ascii="Malayalam MN" w:eastAsia="Gulim" w:hAnsi="Malayalam MN" w:cs="Malayalam MN"/>
          <w:color w:val="000000" w:themeColor="text1"/>
        </w:rPr>
        <w:t xml:space="preserve">ranging </w:t>
      </w:r>
      <w:r w:rsidR="00432E03" w:rsidRPr="003C419B">
        <w:rPr>
          <w:rFonts w:ascii="Malayalam MN" w:eastAsia="Gulim" w:hAnsi="Malayalam MN" w:cs="Malayalam MN"/>
          <w:color w:val="000000" w:themeColor="text1"/>
        </w:rPr>
        <w:t>from that of multilateral corporations</w:t>
      </w:r>
      <w:r w:rsidR="00432E03" w:rsidRPr="003C419B">
        <w:rPr>
          <w:rStyle w:val="FootnoteReference"/>
          <w:rFonts w:ascii="Malayalam MN" w:hAnsi="Malayalam MN" w:cs="Malayalam MN"/>
        </w:rPr>
        <w:footnoteReference w:id="91"/>
      </w:r>
      <w:r w:rsidR="00432E03" w:rsidRPr="003C419B">
        <w:rPr>
          <w:rFonts w:ascii="Malayalam MN" w:eastAsia="Gulim" w:hAnsi="Malayalam MN" w:cs="Malayalam MN"/>
          <w:color w:val="000000" w:themeColor="text1"/>
        </w:rPr>
        <w:t xml:space="preserve"> and international organisations and institutions,</w:t>
      </w:r>
      <w:r w:rsidR="00432E03" w:rsidRPr="003C419B">
        <w:rPr>
          <w:rStyle w:val="FootnoteReference"/>
          <w:rFonts w:ascii="Malayalam MN" w:hAnsi="Malayalam MN" w:cs="Malayalam MN"/>
        </w:rPr>
        <w:footnoteReference w:id="92"/>
      </w:r>
      <w:r w:rsidR="00432E03" w:rsidRPr="003C419B">
        <w:rPr>
          <w:rStyle w:val="FootnoteReference"/>
          <w:rFonts w:ascii="Malayalam MN" w:hAnsi="Malayalam MN" w:cs="Malayalam MN"/>
          <w:lang w:val="en-GB"/>
        </w:rPr>
        <w:t xml:space="preserve"> </w:t>
      </w:r>
      <w:r w:rsidR="00432E03" w:rsidRPr="003C419B">
        <w:rPr>
          <w:rFonts w:ascii="Malayalam MN" w:eastAsia="Gulim" w:hAnsi="Malayalam MN" w:cs="Malayalam MN"/>
          <w:color w:val="000000" w:themeColor="text1"/>
        </w:rPr>
        <w:t>to that of mercenaries,</w:t>
      </w:r>
      <w:r w:rsidR="00432E03" w:rsidRPr="003C419B">
        <w:rPr>
          <w:rStyle w:val="FootnoteReference"/>
          <w:rFonts w:ascii="Malayalam MN" w:hAnsi="Malayalam MN" w:cs="Malayalam MN"/>
        </w:rPr>
        <w:footnoteReference w:id="93"/>
      </w:r>
      <w:r w:rsidR="00432E03" w:rsidRPr="003C419B">
        <w:rPr>
          <w:rFonts w:ascii="Malayalam MN" w:eastAsia="Gulim" w:hAnsi="Malayalam MN" w:cs="Malayalam MN"/>
          <w:color w:val="000000" w:themeColor="text1"/>
        </w:rPr>
        <w:t xml:space="preserve"> ‘</w:t>
      </w:r>
      <w:proofErr w:type="spellStart"/>
      <w:r w:rsidR="00432E03" w:rsidRPr="003C419B">
        <w:rPr>
          <w:rFonts w:ascii="Malayalam MN" w:eastAsia="Gulim" w:hAnsi="Malayalam MN" w:cs="Malayalam MN"/>
          <w:color w:val="000000" w:themeColor="text1"/>
        </w:rPr>
        <w:t>seasteads</w:t>
      </w:r>
      <w:proofErr w:type="spellEnd"/>
      <w:r w:rsidR="00432E03" w:rsidRPr="003C419B">
        <w:rPr>
          <w:rFonts w:ascii="Malayalam MN" w:eastAsia="Gulim" w:hAnsi="Malayalam MN" w:cs="Malayalam MN"/>
          <w:color w:val="000000" w:themeColor="text1"/>
        </w:rPr>
        <w:t>’</w:t>
      </w:r>
      <w:r w:rsidR="00432E03">
        <w:rPr>
          <w:rFonts w:ascii="Malayalam MN" w:eastAsia="Gulim" w:hAnsi="Malayalam MN" w:cs="Malayalam MN"/>
          <w:color w:val="000000" w:themeColor="text1"/>
        </w:rPr>
        <w:t>,</w:t>
      </w:r>
      <w:r w:rsidR="00432E03" w:rsidRPr="003C419B">
        <w:rPr>
          <w:rStyle w:val="FootnoteReference"/>
          <w:rFonts w:ascii="Malayalam MN" w:hAnsi="Malayalam MN" w:cs="Malayalam MN"/>
        </w:rPr>
        <w:footnoteReference w:id="94"/>
      </w:r>
      <w:r w:rsidR="00432E03" w:rsidRPr="003C419B">
        <w:rPr>
          <w:rFonts w:ascii="Malayalam MN" w:eastAsia="Gulim" w:hAnsi="Malayalam MN" w:cs="Malayalam MN"/>
          <w:color w:val="000000" w:themeColor="text1"/>
        </w:rPr>
        <w:t xml:space="preserve"> occupying authorities</w:t>
      </w:r>
      <w:r w:rsidR="00432E03">
        <w:rPr>
          <w:rFonts w:ascii="Malayalam MN" w:eastAsia="Gulim" w:hAnsi="Malayalam MN" w:cs="Malayalam MN"/>
          <w:color w:val="000000" w:themeColor="text1"/>
        </w:rPr>
        <w:t xml:space="preserve"> and beyond</w:t>
      </w:r>
      <w:r w:rsidR="00432E03" w:rsidRPr="003C419B">
        <w:rPr>
          <w:rFonts w:ascii="Malayalam MN" w:eastAsia="Gulim" w:hAnsi="Malayalam MN" w:cs="Malayalam MN"/>
          <w:color w:val="000000" w:themeColor="text1"/>
        </w:rPr>
        <w:t>.</w:t>
      </w:r>
      <w:r w:rsidR="00432E03" w:rsidRPr="003C419B">
        <w:rPr>
          <w:rStyle w:val="FootnoteReference"/>
          <w:rFonts w:ascii="Malayalam MN" w:hAnsi="Malayalam MN" w:cs="Malayalam MN"/>
        </w:rPr>
        <w:footnoteReference w:id="95"/>
      </w:r>
      <w:r w:rsidR="003B6F6F">
        <w:rPr>
          <w:rFonts w:ascii="Malayalam MN" w:eastAsia="Gulim" w:hAnsi="Malayalam MN" w:cs="Malayalam MN"/>
          <w:color w:val="000000" w:themeColor="text1"/>
        </w:rPr>
        <w:t xml:space="preserve"> </w:t>
      </w:r>
      <w:r w:rsidR="00F0452A">
        <w:rPr>
          <w:rFonts w:ascii="Malayalam MN" w:eastAsia="Gulim" w:hAnsi="Malayalam MN" w:cs="Malayalam MN"/>
          <w:color w:val="000000" w:themeColor="text1"/>
        </w:rPr>
        <w:t xml:space="preserve">The same can be said of the more nebulous category of </w:t>
      </w:r>
      <w:r w:rsidRPr="003C419B">
        <w:rPr>
          <w:rFonts w:ascii="Malayalam MN" w:eastAsia="Gulim" w:hAnsi="Malayalam MN" w:cs="Malayalam MN"/>
          <w:color w:val="000000" w:themeColor="text1"/>
        </w:rPr>
        <w:t xml:space="preserve">personality </w:t>
      </w:r>
      <w:r w:rsidR="00581080">
        <w:rPr>
          <w:rFonts w:ascii="Malayalam MN" w:eastAsia="Gulim" w:hAnsi="Malayalam MN" w:cs="Malayalam MN"/>
          <w:color w:val="000000" w:themeColor="text1"/>
        </w:rPr>
        <w:t>(</w:t>
      </w:r>
      <w:r w:rsidRPr="003C419B">
        <w:rPr>
          <w:rFonts w:ascii="Malayalam MN" w:eastAsia="Gulim" w:hAnsi="Malayalam MN" w:cs="Malayalam MN"/>
          <w:color w:val="000000" w:themeColor="text1"/>
        </w:rPr>
        <w:t xml:space="preserve">whether existing or potential, and whether bestowed </w:t>
      </w:r>
      <w:r w:rsidRPr="003C419B">
        <w:rPr>
          <w:rFonts w:ascii="Malayalam MN" w:eastAsia="Gulim" w:hAnsi="Malayalam MN" w:cs="Malayalam MN"/>
          <w:color w:val="000000" w:themeColor="text1"/>
        </w:rPr>
        <w:lastRenderedPageBreak/>
        <w:t>intentionally or accidentally</w:t>
      </w:r>
      <w:r w:rsidR="00581080">
        <w:rPr>
          <w:rFonts w:ascii="Malayalam MN" w:eastAsia="Gulim" w:hAnsi="Malayalam MN" w:cs="Malayalam MN"/>
          <w:color w:val="000000" w:themeColor="text1"/>
        </w:rPr>
        <w:t xml:space="preserve">) </w:t>
      </w:r>
      <w:r w:rsidRPr="003C419B">
        <w:rPr>
          <w:rFonts w:ascii="Malayalam MN" w:eastAsia="Gulim" w:hAnsi="Malayalam MN" w:cs="Malayalam MN"/>
          <w:color w:val="000000" w:themeColor="text1"/>
        </w:rPr>
        <w:t>of non-human, non-territorial, often (but not always) ‘natural’ entities, from forests, rivers</w:t>
      </w:r>
      <w:r w:rsidRPr="003C419B">
        <w:rPr>
          <w:rStyle w:val="FootnoteReference"/>
          <w:rFonts w:ascii="Malayalam MN" w:hAnsi="Malayalam MN" w:cs="Malayalam MN"/>
        </w:rPr>
        <w:footnoteReference w:id="96"/>
      </w:r>
      <w:r w:rsidRPr="003C419B">
        <w:rPr>
          <w:rFonts w:ascii="Malayalam MN" w:eastAsia="Gulim" w:hAnsi="Malayalam MN" w:cs="Malayalam MN"/>
          <w:color w:val="000000" w:themeColor="text1"/>
        </w:rPr>
        <w:t xml:space="preserve">  and non-human animals,</w:t>
      </w:r>
      <w:r w:rsidRPr="003C419B">
        <w:rPr>
          <w:rStyle w:val="FootnoteReference"/>
          <w:rFonts w:ascii="Malayalam MN" w:hAnsi="Malayalam MN" w:cs="Malayalam MN"/>
        </w:rPr>
        <w:footnoteReference w:id="97"/>
      </w:r>
      <w:r w:rsidRPr="003C419B">
        <w:rPr>
          <w:rFonts w:ascii="Malayalam MN" w:eastAsia="Gulim" w:hAnsi="Malayalam MN" w:cs="Malayalam MN"/>
          <w:color w:val="000000" w:themeColor="text1"/>
        </w:rPr>
        <w:t xml:space="preserve"> to oceans and ships,</w:t>
      </w:r>
      <w:r w:rsidRPr="003C419B">
        <w:rPr>
          <w:rStyle w:val="FootnoteReference"/>
          <w:rFonts w:ascii="Malayalam MN" w:hAnsi="Malayalam MN" w:cs="Malayalam MN"/>
        </w:rPr>
        <w:footnoteReference w:id="98"/>
      </w:r>
      <w:r w:rsidRPr="003C419B">
        <w:rPr>
          <w:rFonts w:ascii="Malayalam MN" w:eastAsia="Gulim" w:hAnsi="Malayalam MN" w:cs="Malayalam MN"/>
          <w:color w:val="000000" w:themeColor="text1"/>
        </w:rPr>
        <w:t xml:space="preserve"> to ecosystems and ‘nature’ itself,</w:t>
      </w:r>
      <w:r w:rsidRPr="003C419B">
        <w:rPr>
          <w:rStyle w:val="FootnoteReference"/>
          <w:rFonts w:ascii="Malayalam MN" w:hAnsi="Malayalam MN" w:cs="Malayalam MN"/>
        </w:rPr>
        <w:footnoteReference w:id="99"/>
      </w:r>
      <w:r w:rsidRPr="003C419B">
        <w:rPr>
          <w:rFonts w:ascii="Malayalam MN" w:eastAsia="Gulim" w:hAnsi="Malayalam MN" w:cs="Malayalam MN"/>
          <w:color w:val="000000" w:themeColor="text1"/>
        </w:rPr>
        <w:t xml:space="preserve"> not to mention trans-species communities and spaces like </w:t>
      </w:r>
      <w:r w:rsidR="00F0452A">
        <w:rPr>
          <w:rFonts w:ascii="Malayalam MN" w:eastAsia="Gulim" w:hAnsi="Malayalam MN" w:cs="Malayalam MN"/>
          <w:color w:val="000000" w:themeColor="text1"/>
        </w:rPr>
        <w:t xml:space="preserve">those imagined in </w:t>
      </w:r>
      <w:r w:rsidRPr="003C419B">
        <w:rPr>
          <w:rFonts w:ascii="Malayalam MN" w:eastAsia="Gulim" w:hAnsi="Malayalam MN" w:cs="Malayalam MN"/>
          <w:color w:val="000000" w:themeColor="text1"/>
        </w:rPr>
        <w:t xml:space="preserve">Jones, van </w:t>
      </w:r>
      <w:proofErr w:type="spellStart"/>
      <w:r w:rsidRPr="003C419B">
        <w:rPr>
          <w:rFonts w:ascii="Malayalam MN" w:eastAsia="Gulim" w:hAnsi="Malayalam MN" w:cs="Malayalam MN"/>
          <w:color w:val="000000" w:themeColor="text1"/>
        </w:rPr>
        <w:t>Eijk</w:t>
      </w:r>
      <w:proofErr w:type="spellEnd"/>
      <w:r w:rsidRPr="003C419B">
        <w:rPr>
          <w:rFonts w:ascii="Malayalam MN" w:eastAsia="Gulim" w:hAnsi="Malayalam MN" w:cs="Malayalam MN"/>
          <w:color w:val="000000" w:themeColor="text1"/>
        </w:rPr>
        <w:t xml:space="preserve"> and Heathcote’s speculative ‘common heritage of kin-kind’.</w:t>
      </w:r>
      <w:r w:rsidRPr="003C419B">
        <w:rPr>
          <w:rStyle w:val="FootnoteReference"/>
          <w:rFonts w:ascii="Malayalam MN" w:eastAsia="Gulim" w:hAnsi="Malayalam MN" w:cs="Malayalam MN"/>
        </w:rPr>
        <w:footnoteReference w:id="100"/>
      </w:r>
      <w:r w:rsidRPr="003C419B">
        <w:rPr>
          <w:rFonts w:ascii="Malayalam MN" w:eastAsia="Gulim" w:hAnsi="Malayalam MN" w:cs="Malayalam MN"/>
          <w:color w:val="000000" w:themeColor="text1"/>
        </w:rPr>
        <w:t xml:space="preserve"> </w:t>
      </w:r>
    </w:p>
    <w:p w14:paraId="24AE26FD" w14:textId="4BC247AB" w:rsidR="0048018B" w:rsidRPr="003C419B" w:rsidRDefault="00826DDA" w:rsidP="0075662D">
      <w:pPr>
        <w:spacing w:after="120" w:line="360" w:lineRule="auto"/>
        <w:ind w:firstLine="720"/>
        <w:jc w:val="both"/>
        <w:rPr>
          <w:rFonts w:ascii="Malayalam MN" w:hAnsi="Malayalam MN" w:cs="Malayalam MN"/>
        </w:rPr>
      </w:pPr>
      <w:r w:rsidRPr="003C419B">
        <w:rPr>
          <w:rFonts w:ascii="Malayalam MN" w:hAnsi="Malayalam MN" w:cs="Malayalam MN"/>
          <w:color w:val="000000" w:themeColor="text1"/>
        </w:rPr>
        <w:t xml:space="preserve">Behind all </w:t>
      </w:r>
      <w:r w:rsidR="00F0452A">
        <w:rPr>
          <w:rFonts w:ascii="Malayalam MN" w:hAnsi="Malayalam MN" w:cs="Malayalam MN"/>
          <w:color w:val="000000" w:themeColor="text1"/>
        </w:rPr>
        <w:t>of them, and others</w:t>
      </w:r>
      <w:r w:rsidRPr="003C419B">
        <w:rPr>
          <w:rFonts w:ascii="Malayalam MN" w:hAnsi="Malayalam MN" w:cs="Malayalam MN"/>
          <w:color w:val="000000" w:themeColor="text1"/>
        </w:rPr>
        <w:t xml:space="preserve">, however, the figure of the ‘full, perfect, and normal </w:t>
      </w:r>
      <w:proofErr w:type="gramStart"/>
      <w:r w:rsidRPr="003C419B">
        <w:rPr>
          <w:rFonts w:ascii="Malayalam MN" w:hAnsi="Malayalam MN" w:cs="Malayalam MN"/>
          <w:color w:val="000000" w:themeColor="text1"/>
        </w:rPr>
        <w:t>subject[</w:t>
      </w:r>
      <w:proofErr w:type="gramEnd"/>
      <w:r w:rsidRPr="003C419B">
        <w:rPr>
          <w:rFonts w:ascii="Malayalam MN" w:hAnsi="Malayalam MN" w:cs="Malayalam MN"/>
          <w:color w:val="000000" w:themeColor="text1"/>
        </w:rPr>
        <w:t>] of International Law’ lurk</w:t>
      </w:r>
      <w:r w:rsidR="00581080">
        <w:rPr>
          <w:rFonts w:ascii="Malayalam MN" w:hAnsi="Malayalam MN" w:cs="Malayalam MN"/>
          <w:color w:val="000000" w:themeColor="text1"/>
        </w:rPr>
        <w:t>s still</w:t>
      </w:r>
      <w:r w:rsidRPr="003C419B">
        <w:rPr>
          <w:rFonts w:ascii="Malayalam MN" w:hAnsi="Malayalam MN" w:cs="Malayalam MN"/>
          <w:color w:val="000000" w:themeColor="text1"/>
        </w:rPr>
        <w:t>.</w:t>
      </w:r>
      <w:r w:rsidRPr="003C419B">
        <w:rPr>
          <w:rStyle w:val="FootnoteReference"/>
          <w:rFonts w:ascii="Malayalam MN" w:hAnsi="Malayalam MN" w:cs="Malayalam MN"/>
        </w:rPr>
        <w:footnoteReference w:id="101"/>
      </w:r>
      <w:r w:rsidRPr="003C419B">
        <w:rPr>
          <w:rFonts w:ascii="Malayalam MN" w:hAnsi="Malayalam MN" w:cs="Malayalam MN"/>
          <w:color w:val="000000" w:themeColor="text1"/>
        </w:rPr>
        <w:t xml:space="preserve"> The reason for this takes us right to the core of what it is that sets the TWAIL critique of international personality apart. What that critique reveals, unlike any other, is exactly </w:t>
      </w:r>
      <w:r w:rsidRPr="00F0452A">
        <w:rPr>
          <w:rFonts w:ascii="Malayalam MN" w:hAnsi="Malayalam MN" w:cs="Malayalam MN"/>
          <w:color w:val="000000" w:themeColor="text1"/>
        </w:rPr>
        <w:t>how</w:t>
      </w:r>
      <w:r w:rsidRPr="003C419B">
        <w:rPr>
          <w:rFonts w:ascii="Malayalam MN" w:hAnsi="Malayalam MN" w:cs="Malayalam MN"/>
          <w:color w:val="000000" w:themeColor="text1"/>
        </w:rPr>
        <w:t xml:space="preserve"> the ideologically violent language of civilisation and barbarity</w:t>
      </w:r>
      <w:r w:rsidRPr="003C419B">
        <w:rPr>
          <w:rStyle w:val="FootnoteReference"/>
          <w:rFonts w:ascii="Malayalam MN" w:hAnsi="Malayalam MN" w:cs="Malayalam MN"/>
        </w:rPr>
        <w:footnoteReference w:id="102"/>
      </w:r>
      <w:r w:rsidRPr="003C419B">
        <w:rPr>
          <w:rFonts w:ascii="Malayalam MN" w:hAnsi="Malayalam MN" w:cs="Malayalam MN"/>
          <w:color w:val="000000" w:themeColor="text1"/>
        </w:rPr>
        <w:t xml:space="preserve"> </w:t>
      </w:r>
      <w:r w:rsidR="00F0452A">
        <w:rPr>
          <w:rFonts w:ascii="Malayalam MN" w:hAnsi="Malayalam MN" w:cs="Malayalam MN"/>
          <w:color w:val="000000" w:themeColor="text1"/>
        </w:rPr>
        <w:t>came</w:t>
      </w:r>
      <w:r w:rsidRPr="003C419B">
        <w:rPr>
          <w:rFonts w:ascii="Malayalam MN" w:hAnsi="Malayalam MN" w:cs="Malayalam MN"/>
          <w:color w:val="000000" w:themeColor="text1"/>
        </w:rPr>
        <w:t xml:space="preserve"> to be embedded in the formal, universal and</w:t>
      </w:r>
      <w:r w:rsidR="00F0452A">
        <w:rPr>
          <w:rFonts w:ascii="Malayalam MN" w:hAnsi="Malayalam MN" w:cs="Malayalam MN"/>
          <w:color w:val="000000" w:themeColor="text1"/>
        </w:rPr>
        <w:t>, above all, e</w:t>
      </w:r>
      <w:r w:rsidRPr="003C419B">
        <w:rPr>
          <w:rFonts w:ascii="Malayalam MN" w:hAnsi="Malayalam MN" w:cs="Malayalam MN"/>
          <w:color w:val="000000" w:themeColor="text1"/>
        </w:rPr>
        <w:t xml:space="preserve">nforceable language of </w:t>
      </w:r>
      <w:r w:rsidR="00F0452A" w:rsidRPr="003C419B">
        <w:rPr>
          <w:rFonts w:ascii="Malayalam MN" w:hAnsi="Malayalam MN" w:cs="Malayalam MN"/>
          <w:color w:val="000000" w:themeColor="text1"/>
        </w:rPr>
        <w:t xml:space="preserve">both </w:t>
      </w:r>
      <w:r w:rsidRPr="003C419B">
        <w:rPr>
          <w:rFonts w:ascii="Malayalam MN" w:hAnsi="Malayalam MN" w:cs="Malayalam MN"/>
          <w:color w:val="000000" w:themeColor="text1"/>
        </w:rPr>
        <w:t xml:space="preserve">international </w:t>
      </w:r>
      <w:r w:rsidRPr="003C419B">
        <w:rPr>
          <w:rFonts w:ascii="Malayalam MN" w:hAnsi="Malayalam MN" w:cs="Malayalam MN"/>
          <w:i/>
          <w:iCs/>
          <w:color w:val="000000" w:themeColor="text1"/>
        </w:rPr>
        <w:t>and</w:t>
      </w:r>
      <w:r w:rsidRPr="003C419B">
        <w:rPr>
          <w:rFonts w:ascii="Malayalam MN" w:hAnsi="Malayalam MN" w:cs="Malayalam MN"/>
          <w:color w:val="000000" w:themeColor="text1"/>
        </w:rPr>
        <w:t xml:space="preserve"> domestic law. It is there, within and between the 193 jurisdictions that divide the earth</w:t>
      </w:r>
      <w:r w:rsidR="00F0452A">
        <w:rPr>
          <w:rFonts w:ascii="Malayalam MN" w:hAnsi="Malayalam MN" w:cs="Malayalam MN"/>
          <w:color w:val="000000" w:themeColor="text1"/>
        </w:rPr>
        <w:t>’s crust</w:t>
      </w:r>
      <w:r w:rsidRPr="003C419B">
        <w:rPr>
          <w:rFonts w:ascii="Malayalam MN" w:hAnsi="Malayalam MN" w:cs="Malayalam MN"/>
          <w:color w:val="000000" w:themeColor="text1"/>
        </w:rPr>
        <w:t xml:space="preserve"> up into the ultra-militarised legal patchwork </w:t>
      </w:r>
      <w:r w:rsidR="004F7BCC">
        <w:rPr>
          <w:rFonts w:ascii="Malayalam MN" w:hAnsi="Malayalam MN" w:cs="Malayalam MN"/>
          <w:color w:val="000000" w:themeColor="text1"/>
        </w:rPr>
        <w:t>that we (</w:t>
      </w:r>
      <w:r w:rsidR="004F7BCC" w:rsidRPr="00581080">
        <w:rPr>
          <w:rFonts w:ascii="Malayalam MN" w:hAnsi="Malayalam MN" w:cs="Malayalam MN"/>
          <w:i/>
          <w:iCs/>
          <w:color w:val="000000" w:themeColor="text1"/>
        </w:rPr>
        <w:t>viz.</w:t>
      </w:r>
      <w:r w:rsidR="004F7BCC">
        <w:rPr>
          <w:rFonts w:ascii="Malayalam MN" w:hAnsi="Malayalam MN" w:cs="Malayalam MN"/>
          <w:color w:val="000000" w:themeColor="text1"/>
        </w:rPr>
        <w:t xml:space="preserve">  virtually all planetary organisms) now inhabit, </w:t>
      </w:r>
      <w:r w:rsidRPr="003C419B">
        <w:rPr>
          <w:rFonts w:ascii="Malayalam MN" w:hAnsi="Malayalam MN" w:cs="Malayalam MN"/>
          <w:color w:val="000000" w:themeColor="text1"/>
        </w:rPr>
        <w:t>that the ‘standard of civilisation’ continues to sustain the colonial structures of exclusion and domination that brought it into being</w:t>
      </w:r>
      <w:r w:rsidR="004F7BCC">
        <w:rPr>
          <w:rFonts w:ascii="Malayalam MN" w:hAnsi="Malayalam MN" w:cs="Malayalam MN"/>
          <w:color w:val="000000" w:themeColor="text1"/>
        </w:rPr>
        <w:t xml:space="preserve">. </w:t>
      </w:r>
      <w:r w:rsidRPr="003C419B">
        <w:rPr>
          <w:rFonts w:ascii="Malayalam MN" w:hAnsi="Malayalam MN" w:cs="Malayalam MN"/>
          <w:color w:val="000000" w:themeColor="text1"/>
        </w:rPr>
        <w:t xml:space="preserve">Even in Palestine, where international personality </w:t>
      </w:r>
      <w:r w:rsidR="00581080">
        <w:rPr>
          <w:rFonts w:ascii="Malayalam MN" w:hAnsi="Malayalam MN" w:cs="Malayalam MN"/>
          <w:color w:val="000000" w:themeColor="text1"/>
        </w:rPr>
        <w:t>seems</w:t>
      </w:r>
      <w:r w:rsidRPr="003C419B">
        <w:rPr>
          <w:rFonts w:ascii="Malayalam MN" w:hAnsi="Malayalam MN" w:cs="Malayalam MN"/>
          <w:color w:val="000000" w:themeColor="text1"/>
        </w:rPr>
        <w:t xml:space="preserve"> to offer a</w:t>
      </w:r>
      <w:r w:rsidR="004F7BCC">
        <w:rPr>
          <w:rFonts w:ascii="Malayalam MN" w:hAnsi="Malayalam MN" w:cs="Malayalam MN"/>
          <w:color w:val="000000" w:themeColor="text1"/>
        </w:rPr>
        <w:t xml:space="preserve">n obvious ‘solution’ </w:t>
      </w:r>
      <w:r w:rsidRPr="003C419B">
        <w:rPr>
          <w:rFonts w:ascii="Malayalam MN" w:hAnsi="Malayalam MN" w:cs="Malayalam MN"/>
          <w:color w:val="000000" w:themeColor="text1"/>
        </w:rPr>
        <w:t>to Israel’s democratically-authorised, acceleratingly brutal</w:t>
      </w:r>
      <w:r w:rsidR="004F7BCC">
        <w:rPr>
          <w:rFonts w:ascii="Malayalam MN" w:hAnsi="Malayalam MN" w:cs="Malayalam MN"/>
          <w:color w:val="000000" w:themeColor="text1"/>
        </w:rPr>
        <w:t>, not to say genocidal</w:t>
      </w:r>
      <w:r w:rsidRPr="003C419B">
        <w:rPr>
          <w:rFonts w:ascii="Malayalam MN" w:hAnsi="Malayalam MN" w:cs="Malayalam MN"/>
          <w:color w:val="000000" w:themeColor="text1"/>
        </w:rPr>
        <w:t xml:space="preserve"> occupation, the ‘incongruence between the demand for settler-decolonization and the statist remedy international law affords’ is </w:t>
      </w:r>
      <w:r w:rsidR="004F7BCC">
        <w:rPr>
          <w:rFonts w:ascii="Malayalam MN" w:hAnsi="Malayalam MN" w:cs="Malayalam MN"/>
          <w:color w:val="000000" w:themeColor="text1"/>
        </w:rPr>
        <w:t>all too evident</w:t>
      </w:r>
      <w:r w:rsidRPr="003C419B">
        <w:rPr>
          <w:rFonts w:ascii="Malayalam MN" w:hAnsi="Malayalam MN" w:cs="Malayalam MN"/>
          <w:color w:val="000000" w:themeColor="text1"/>
        </w:rPr>
        <w:t>.</w:t>
      </w:r>
      <w:r w:rsidR="004F7BCC" w:rsidRPr="004F7BCC">
        <w:rPr>
          <w:rStyle w:val="FootnoteReference"/>
          <w:rFonts w:ascii="Malayalam MN" w:hAnsi="Malayalam MN" w:cs="Malayalam MN"/>
        </w:rPr>
        <w:t xml:space="preserve"> </w:t>
      </w:r>
      <w:r w:rsidR="004F7BCC" w:rsidRPr="003C419B">
        <w:rPr>
          <w:rStyle w:val="FootnoteReference"/>
          <w:rFonts w:ascii="Malayalam MN" w:hAnsi="Malayalam MN" w:cs="Malayalam MN"/>
        </w:rPr>
        <w:footnoteReference w:id="103"/>
      </w:r>
      <w:r w:rsidRPr="003C419B">
        <w:rPr>
          <w:rFonts w:ascii="Malayalam MN" w:hAnsi="Malayalam MN" w:cs="Malayalam MN"/>
          <w:color w:val="000000" w:themeColor="text1"/>
        </w:rPr>
        <w:t xml:space="preserve"> There is, Erakat concludes, only one way out</w:t>
      </w:r>
      <w:r w:rsidR="004F7BCC">
        <w:rPr>
          <w:rFonts w:ascii="Malayalam MN" w:hAnsi="Malayalam MN" w:cs="Malayalam MN"/>
          <w:color w:val="000000" w:themeColor="text1"/>
        </w:rPr>
        <w:t xml:space="preserve"> of this collective nightmare</w:t>
      </w:r>
      <w:r w:rsidR="004F7BCC" w:rsidRPr="004F7BCC">
        <w:rPr>
          <w:rFonts w:ascii="Malayalam MN" w:hAnsi="Malayalam MN" w:cs="Malayalam MN"/>
          <w:color w:val="000000" w:themeColor="text1"/>
        </w:rPr>
        <w:t xml:space="preserve"> </w:t>
      </w:r>
      <w:r w:rsidR="004F7BCC">
        <w:rPr>
          <w:rFonts w:ascii="Malayalam MN" w:hAnsi="Malayalam MN" w:cs="Malayalam MN"/>
          <w:color w:val="000000" w:themeColor="text1"/>
        </w:rPr>
        <w:t>for Palestinians</w:t>
      </w:r>
      <w:r w:rsidRPr="003C419B">
        <w:rPr>
          <w:rFonts w:ascii="Malayalam MN" w:hAnsi="Malayalam MN" w:cs="Malayalam MN"/>
          <w:color w:val="000000" w:themeColor="text1"/>
        </w:rPr>
        <w:t xml:space="preserve">: abandoning the route of sovereign statehood and instead ‘forging’ a </w:t>
      </w:r>
      <w:r w:rsidRPr="003C419B">
        <w:rPr>
          <w:rFonts w:ascii="Malayalam MN" w:hAnsi="Malayalam MN" w:cs="Malayalam MN"/>
          <w:color w:val="000000" w:themeColor="text1"/>
        </w:rPr>
        <w:lastRenderedPageBreak/>
        <w:t>different ‘path to a future where our liberation is not contingent or mutually exclusive but reinfor</w:t>
      </w:r>
      <w:r w:rsidRPr="003C419B">
        <w:rPr>
          <w:rFonts w:ascii="Malayalam MN" w:hAnsi="Malayalam MN" w:cs="Malayalam MN"/>
        </w:rPr>
        <w:t>c</w:t>
      </w:r>
      <w:r w:rsidRPr="003C419B">
        <w:rPr>
          <w:rFonts w:ascii="Malayalam MN" w:hAnsi="Malayalam MN" w:cs="Malayalam MN"/>
          <w:color w:val="000000" w:themeColor="text1"/>
        </w:rPr>
        <w:t>ing’.</w:t>
      </w:r>
      <w:r w:rsidRPr="003C419B">
        <w:rPr>
          <w:rStyle w:val="FootnoteReference"/>
          <w:rFonts w:ascii="Malayalam MN" w:hAnsi="Malayalam MN" w:cs="Malayalam MN"/>
        </w:rPr>
        <w:footnoteReference w:id="104"/>
      </w:r>
    </w:p>
    <w:sectPr w:rsidR="0048018B" w:rsidRPr="003C419B" w:rsidSect="0091758D">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Ulzii Enkhbaatar" w:date="2024-09-30T21:50:00Z" w:initials="UE">
    <w:p w14:paraId="74C1966F" w14:textId="77777777" w:rsidR="00331439" w:rsidRDefault="00331439" w:rsidP="00331439">
      <w:pPr>
        <w:pStyle w:val="CommentText"/>
      </w:pPr>
      <w:r>
        <w:rPr>
          <w:rStyle w:val="CommentReference"/>
        </w:rPr>
        <w:annotationRef/>
      </w:r>
      <w:r>
        <w:rPr>
          <w:lang w:val="en-CA"/>
        </w:rPr>
        <w:t>Can you kindly provide the date of access for this source?</w:t>
      </w:r>
    </w:p>
  </w:comment>
  <w:comment w:id="2" w:author="Rose Parfitt" w:date="2024-10-05T18:09:00Z" w:initials="RP">
    <w:p w14:paraId="0DDD77FA" w14:textId="77777777" w:rsidR="000C3D4B" w:rsidRDefault="00214276" w:rsidP="000C3D4B">
      <w:r>
        <w:rPr>
          <w:rStyle w:val="CommentReference"/>
        </w:rPr>
        <w:annotationRef/>
      </w:r>
      <w:r w:rsidR="000C3D4B">
        <w:rPr>
          <w:szCs w:val="20"/>
        </w:rPr>
        <w:t xml:space="preserve">Done! 27 Sep 2024. However, if we’re going to put in the full reference (cutting it down just to a single url was Vasuki’s suggestion, part of a radical word-cutting strategy) then we probably don’t need the url as well, i guess…? </w:t>
      </w:r>
    </w:p>
  </w:comment>
  <w:comment w:id="22" w:author="Rose Parfitt" w:date="2024-10-05T18:14:00Z" w:initials="RP">
    <w:p w14:paraId="57FC1531" w14:textId="77777777" w:rsidR="000C3D4B" w:rsidRDefault="00214276" w:rsidP="000C3D4B">
      <w:r>
        <w:rPr>
          <w:rStyle w:val="CommentReference"/>
        </w:rPr>
        <w:annotationRef/>
      </w:r>
      <w:r w:rsidR="000C3D4B">
        <w:rPr>
          <w:szCs w:val="20"/>
        </w:rPr>
        <w:t xml:space="preserve">I cut the titles down wherever i could as part of the same desperate effort to get the word count down :-) I’ve accepted your corrections (thank you so much for checking everything so carefully!) and then, in some cases, i’ve deleted some bits (eg subtitles when i don’t think they’re essential to understanding which book/article we’re referring to. I’ve used track changes so you can decide in each case whether or not you think we’ll be able to get away it :-) For example, in this case, could we cut out the title of the resolution? That seems to be ok with OSCOLA, as far as i can see from the guidelines… </w:t>
      </w:r>
    </w:p>
  </w:comment>
  <w:comment w:id="27" w:author="Rose Parfitt" w:date="2024-10-05T19:09:00Z" w:initials="RP">
    <w:p w14:paraId="7C64F878" w14:textId="77777777" w:rsidR="000C3D4B" w:rsidRDefault="009E4C13" w:rsidP="000C3D4B">
      <w:r>
        <w:rPr>
          <w:rStyle w:val="CommentReference"/>
        </w:rPr>
        <w:annotationRef/>
      </w:r>
      <w:r w:rsidR="000C3D4B">
        <w:rPr>
          <w:szCs w:val="20"/>
        </w:rPr>
        <w:t>I would rather keep ‘ERV’ because the sentence doesn’t flow properly otherwise and the joke will be lost… But i’ve now spelled the acronym out in the footnote - hope that works ok as a solution!</w:t>
      </w:r>
    </w:p>
  </w:comment>
  <w:comment w:id="42" w:author="Ulzii Enkhbaatar" w:date="2024-09-30T21:51:00Z" w:initials="UE">
    <w:p w14:paraId="6F56CF05" w14:textId="2E8763C5" w:rsidR="00A66644" w:rsidRDefault="00A66644" w:rsidP="00A66644">
      <w:pPr>
        <w:pStyle w:val="CommentText"/>
      </w:pPr>
      <w:r>
        <w:rPr>
          <w:rStyle w:val="CommentReference"/>
        </w:rPr>
        <w:annotationRef/>
      </w:r>
      <w:r>
        <w:rPr>
          <w:lang w:val="en-CA"/>
        </w:rPr>
        <w:t>Can the author kindly verify whether this included source is the correct source of reference?</w:t>
      </w:r>
    </w:p>
  </w:comment>
  <w:comment w:id="43" w:author="Rose Parfitt" w:date="2024-10-05T19:27:00Z" w:initials="RP">
    <w:p w14:paraId="256C7079" w14:textId="77777777" w:rsidR="00A444A8" w:rsidRDefault="00A444A8" w:rsidP="00A444A8">
      <w:r>
        <w:rPr>
          <w:rStyle w:val="CommentReference"/>
        </w:rPr>
        <w:annotationRef/>
      </w:r>
      <w:r>
        <w:rPr>
          <w:color w:val="000000"/>
          <w:szCs w:val="20"/>
        </w:rPr>
        <w:t xml:space="preserve">Yes! That’s the one :-) </w:t>
      </w:r>
    </w:p>
  </w:comment>
  <w:comment w:id="44" w:author="Ulzii Enkhbaatar" w:date="2024-09-30T21:53:00Z" w:initials="UE">
    <w:p w14:paraId="08C78D55" w14:textId="4394913F" w:rsidR="00A66644" w:rsidRDefault="00A66644" w:rsidP="00A66644">
      <w:pPr>
        <w:pStyle w:val="CommentText"/>
      </w:pPr>
      <w:r>
        <w:rPr>
          <w:rStyle w:val="CommentReference"/>
        </w:rPr>
        <w:annotationRef/>
      </w:r>
      <w:r>
        <w:rPr>
          <w:lang w:val="en-CA"/>
        </w:rPr>
        <w:t>Can the author kindly verify whether this amended full source citation is the correct one?</w:t>
      </w:r>
    </w:p>
  </w:comment>
  <w:comment w:id="45" w:author="Rose Parfitt" w:date="2024-10-05T19:27:00Z" w:initials="RP">
    <w:p w14:paraId="4C585735" w14:textId="77777777" w:rsidR="00E3677C" w:rsidRDefault="00A444A8" w:rsidP="00E3677C">
      <w:r>
        <w:rPr>
          <w:rStyle w:val="CommentReference"/>
        </w:rPr>
        <w:annotationRef/>
      </w:r>
      <w:r w:rsidR="00E3677C">
        <w:rPr>
          <w:szCs w:val="20"/>
        </w:rPr>
        <w:t xml:space="preserve">Yes! This is right. It’s chimney’s preface (pp. ix-xii) to the collection that’s mentioned just a couple of footnotes earlier. To make sure it’s clear, the page reference is: ix (start-page), xi-xii (the quotes come from a passage that runs across the two pages of the preface). </w:t>
      </w:r>
    </w:p>
  </w:comment>
  <w:comment w:id="58" w:author="Ulzii Enkhbaatar" w:date="2024-09-30T21:54:00Z" w:initials="UE">
    <w:p w14:paraId="525C0AF7" w14:textId="1635F049" w:rsidR="0013063F" w:rsidRDefault="0013063F" w:rsidP="0013063F">
      <w:pPr>
        <w:pStyle w:val="CommentText"/>
      </w:pPr>
      <w:r>
        <w:rPr>
          <w:rStyle w:val="CommentReference"/>
        </w:rPr>
        <w:annotationRef/>
      </w:r>
      <w:r>
        <w:rPr>
          <w:lang w:val="en-CA"/>
        </w:rPr>
        <w:t>Can the author provide the full source for this citation because it is not clear which one above it refers to?</w:t>
      </w:r>
    </w:p>
  </w:comment>
  <w:comment w:id="65" w:author="Ulzii Enkhbaatar" w:date="2024-09-30T21:55:00Z" w:initials="UE">
    <w:p w14:paraId="438ED985" w14:textId="77777777" w:rsidR="00771D2B" w:rsidRDefault="00771D2B" w:rsidP="00771D2B">
      <w:pPr>
        <w:pStyle w:val="CommentText"/>
      </w:pPr>
      <w:r>
        <w:rPr>
          <w:rStyle w:val="CommentReference"/>
        </w:rPr>
        <w:annotationRef/>
      </w:r>
      <w:r>
        <w:rPr>
          <w:lang w:val="en-CA"/>
        </w:rPr>
        <w:t>Can the author provide full source for this citation because it has not been cited before?</w:t>
      </w:r>
    </w:p>
  </w:comment>
  <w:comment w:id="85" w:author="Rose Parfitt" w:date="2024-10-07T09:37:00Z" w:initials="RP">
    <w:p w14:paraId="23B2A132" w14:textId="77777777" w:rsidR="0066077A" w:rsidRDefault="0066077A" w:rsidP="0066077A">
      <w:r>
        <w:rPr>
          <w:rStyle w:val="CommentReference"/>
        </w:rPr>
        <w:annotationRef/>
      </w:r>
      <w:r>
        <w:rPr>
          <w:szCs w:val="20"/>
        </w:rPr>
        <w:t xml:space="preserve">I rejected your change here, but removed the emphasis (which was confusing, you are totally right!). The excruciating part of it (i’m saying) is that this legal playing field was so level. So it should be: ‘excruciatingly level legal playing-field’ (with no italics). </w:t>
      </w:r>
    </w:p>
  </w:comment>
  <w:comment w:id="90" w:author="Rose Parfitt" w:date="2024-10-07T09:40:00Z" w:initials="RP">
    <w:p w14:paraId="2DB36F24" w14:textId="77777777" w:rsidR="0066077A" w:rsidRDefault="0066077A" w:rsidP="0066077A">
      <w:r>
        <w:rPr>
          <w:rStyle w:val="CommentReference"/>
        </w:rPr>
        <w:annotationRef/>
      </w:r>
      <w:r>
        <w:rPr>
          <w:color w:val="000000"/>
          <w:szCs w:val="20"/>
        </w:rPr>
        <w:t xml:space="preserve">This is correct now: it should be ‘...but to modify the substance of international personality itself’ </w:t>
      </w:r>
    </w:p>
  </w:comment>
  <w:comment w:id="94" w:author="Ulzii Enkhbaatar" w:date="2024-09-30T21:55:00Z" w:initials="UE">
    <w:p w14:paraId="1CB7EE4A" w14:textId="0D96A7EF" w:rsidR="00FD68A7" w:rsidRDefault="00FD68A7" w:rsidP="00FD68A7">
      <w:pPr>
        <w:pStyle w:val="CommentText"/>
      </w:pPr>
      <w:r>
        <w:rPr>
          <w:rStyle w:val="CommentReference"/>
        </w:rPr>
        <w:annotationRef/>
      </w:r>
      <w:r>
        <w:rPr>
          <w:lang w:val="en-CA"/>
        </w:rPr>
        <w:t>Can the author provide a date of access for this source?</w:t>
      </w:r>
    </w:p>
  </w:comment>
  <w:comment w:id="118" w:author="Ulzii Enkhbaatar" w:date="2024-09-30T21:56:00Z" w:initials="UE">
    <w:p w14:paraId="5D183C19" w14:textId="77777777" w:rsidR="00FD68A7" w:rsidRDefault="00FD68A7" w:rsidP="00FD68A7">
      <w:pPr>
        <w:pStyle w:val="CommentText"/>
      </w:pPr>
      <w:r>
        <w:rPr>
          <w:rStyle w:val="CommentReference"/>
        </w:rPr>
        <w:annotationRef/>
      </w:r>
      <w:r>
        <w:rPr>
          <w:lang w:val="en-CA"/>
        </w:rPr>
        <w:t>Can the author provide full information for this source because it cannot be located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C1966F" w15:done="0"/>
  <w15:commentEx w15:paraId="0DDD77FA" w15:paraIdParent="74C1966F" w15:done="0"/>
  <w15:commentEx w15:paraId="57FC1531" w15:done="0"/>
  <w15:commentEx w15:paraId="7C64F878" w15:done="0"/>
  <w15:commentEx w15:paraId="6F56CF05" w15:done="0"/>
  <w15:commentEx w15:paraId="256C7079" w15:paraIdParent="6F56CF05" w15:done="0"/>
  <w15:commentEx w15:paraId="08C78D55" w15:done="0"/>
  <w15:commentEx w15:paraId="4C585735" w15:paraIdParent="08C78D55" w15:done="0"/>
  <w15:commentEx w15:paraId="525C0AF7" w15:done="0"/>
  <w15:commentEx w15:paraId="438ED985" w15:done="0"/>
  <w15:commentEx w15:paraId="23B2A132" w15:done="0"/>
  <w15:commentEx w15:paraId="2DB36F24" w15:done="0"/>
  <w15:commentEx w15:paraId="1CB7EE4A" w15:done="0"/>
  <w15:commentEx w15:paraId="5D183C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31AA10" w16cex:dateUtc="2024-10-01T04:50:00Z"/>
  <w16cex:commentExtensible w16cex:durableId="1D525606" w16cex:dateUtc="2024-10-05T17:09:00Z"/>
  <w16cex:commentExtensible w16cex:durableId="13ABC0B1" w16cex:dateUtc="2024-10-05T17:14:00Z"/>
  <w16cex:commentExtensible w16cex:durableId="555F3D22" w16cex:dateUtc="2024-10-05T18:09:00Z"/>
  <w16cex:commentExtensible w16cex:durableId="30F19EB5" w16cex:dateUtc="2024-10-01T04:51:00Z"/>
  <w16cex:commentExtensible w16cex:durableId="1A7CAA50" w16cex:dateUtc="2024-10-05T18:27:00Z"/>
  <w16cex:commentExtensible w16cex:durableId="08035415" w16cex:dateUtc="2024-10-01T04:53:00Z"/>
  <w16cex:commentExtensible w16cex:durableId="01418189" w16cex:dateUtc="2024-10-05T18:27:00Z"/>
  <w16cex:commentExtensible w16cex:durableId="5A1B2AB6" w16cex:dateUtc="2024-10-01T04:54:00Z">
    <w16cex:extLst>
      <w16:ext w16:uri="{CE6994B0-6A32-4C9F-8C6B-6E91EDA988CE}">
        <cr:reactions xmlns:cr="http://schemas.microsoft.com/office/comments/2020/reactions">
          <cr:reaction reactionType="1">
            <cr:reactionInfo dateUtc="2024-10-05T18:32:33Z">
              <cr:user userId="S::rsp23@kent.ac.uk::54895f81-b5d4-416a-b23d-c2b256ac07ab" userProvider="AD" userName="Rose Parfitt"/>
            </cr:reactionInfo>
          </cr:reaction>
        </cr:reactions>
      </w16:ext>
    </w16cex:extLst>
  </w16cex:commentExtensible>
  <w16cex:commentExtensible w16cex:durableId="7B7FA0E6" w16cex:dateUtc="2024-10-01T04:55:00Z">
    <w16cex:extLst>
      <w16:ext w16:uri="{CE6994B0-6A32-4C9F-8C6B-6E91EDA988CE}">
        <cr:reactions xmlns:cr="http://schemas.microsoft.com/office/comments/2020/reactions">
          <cr:reaction reactionType="1">
            <cr:reactionInfo dateUtc="2024-10-07T08:31:01Z">
              <cr:user userId="S::rsp23@kent.ac.uk::54895f81-b5d4-416a-b23d-c2b256ac07ab" userProvider="AD" userName="Rose Parfitt"/>
            </cr:reactionInfo>
          </cr:reaction>
        </cr:reactions>
      </w16:ext>
    </w16cex:extLst>
  </w16cex:commentExtensible>
  <w16cex:commentExtensible w16cex:durableId="19FFD87D" w16cex:dateUtc="2024-10-07T08:37:00Z"/>
  <w16cex:commentExtensible w16cex:durableId="45FA973C" w16cex:dateUtc="2024-10-07T08:40:00Z"/>
  <w16cex:commentExtensible w16cex:durableId="10FD5569" w16cex:dateUtc="2024-10-01T04:55:00Z">
    <w16cex:extLst>
      <w16:ext w16:uri="{CE6994B0-6A32-4C9F-8C6B-6E91EDA988CE}">
        <cr:reactions xmlns:cr="http://schemas.microsoft.com/office/comments/2020/reactions">
          <cr:reaction reactionType="1">
            <cr:reactionInfo dateUtc="2024-10-07T08:32:01Z">
              <cr:user userId="S::rsp23@kent.ac.uk::54895f81-b5d4-416a-b23d-c2b256ac07ab" userProvider="AD" userName="Rose Parfitt"/>
            </cr:reactionInfo>
          </cr:reaction>
        </cr:reactions>
      </w16:ext>
    </w16cex:extLst>
  </w16cex:commentExtensible>
  <w16cex:commentExtensible w16cex:durableId="0AEE2A91" w16cex:dateUtc="2024-10-01T04:56:00Z">
    <w16cex:extLst>
      <w16:ext w16:uri="{CE6994B0-6A32-4C9F-8C6B-6E91EDA988CE}">
        <cr:reactions xmlns:cr="http://schemas.microsoft.com/office/comments/2020/reactions">
          <cr:reaction reactionType="1">
            <cr:reactionInfo dateUtc="2024-10-05T18:57:45Z">
              <cr:user userId="S::rsp23@kent.ac.uk::54895f81-b5d4-416a-b23d-c2b256ac07ab" userProvider="AD" userName="Rose Parfit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C1966F" w16cid:durableId="3F31AA10"/>
  <w16cid:commentId w16cid:paraId="0DDD77FA" w16cid:durableId="1D525606"/>
  <w16cid:commentId w16cid:paraId="57FC1531" w16cid:durableId="13ABC0B1"/>
  <w16cid:commentId w16cid:paraId="7C64F878" w16cid:durableId="555F3D22"/>
  <w16cid:commentId w16cid:paraId="6F56CF05" w16cid:durableId="30F19EB5"/>
  <w16cid:commentId w16cid:paraId="256C7079" w16cid:durableId="1A7CAA50"/>
  <w16cid:commentId w16cid:paraId="08C78D55" w16cid:durableId="08035415"/>
  <w16cid:commentId w16cid:paraId="4C585735" w16cid:durableId="01418189"/>
  <w16cid:commentId w16cid:paraId="525C0AF7" w16cid:durableId="5A1B2AB6"/>
  <w16cid:commentId w16cid:paraId="438ED985" w16cid:durableId="7B7FA0E6"/>
  <w16cid:commentId w16cid:paraId="23B2A132" w16cid:durableId="19FFD87D"/>
  <w16cid:commentId w16cid:paraId="2DB36F24" w16cid:durableId="45FA973C"/>
  <w16cid:commentId w16cid:paraId="1CB7EE4A" w16cid:durableId="10FD5569"/>
  <w16cid:commentId w16cid:paraId="5D183C19" w16cid:durableId="0AEE2A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03C04" w14:textId="77777777" w:rsidR="00D83425" w:rsidRDefault="00D83425" w:rsidP="00826DDA">
      <w:pPr>
        <w:spacing w:after="0" w:line="240" w:lineRule="auto"/>
      </w:pPr>
      <w:r>
        <w:separator/>
      </w:r>
    </w:p>
  </w:endnote>
  <w:endnote w:type="continuationSeparator" w:id="0">
    <w:p w14:paraId="6D7CACAC" w14:textId="77777777" w:rsidR="00D83425" w:rsidRDefault="00D83425" w:rsidP="0082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Devanagari Sangam MN">
    <w:panose1 w:val="02000000000000000000"/>
    <w:charset w:val="00"/>
    <w:family w:val="auto"/>
    <w:pitch w:val="variable"/>
    <w:sig w:usb0="80008003" w:usb1="00002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ayalam MN">
    <w:panose1 w:val="00000500000000000000"/>
    <w:charset w:val="00"/>
    <w:family w:val="auto"/>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EB7AE" w14:textId="77777777" w:rsidR="00D83425" w:rsidRDefault="00D83425" w:rsidP="00826DDA">
      <w:pPr>
        <w:spacing w:after="0" w:line="240" w:lineRule="auto"/>
      </w:pPr>
      <w:r>
        <w:separator/>
      </w:r>
    </w:p>
  </w:footnote>
  <w:footnote w:type="continuationSeparator" w:id="0">
    <w:p w14:paraId="5C0640B3" w14:textId="77777777" w:rsidR="00D83425" w:rsidRDefault="00D83425" w:rsidP="00826DDA">
      <w:pPr>
        <w:spacing w:after="0" w:line="240" w:lineRule="auto"/>
      </w:pPr>
      <w:r>
        <w:continuationSeparator/>
      </w:r>
    </w:p>
  </w:footnote>
  <w:footnote w:id="1">
    <w:p w14:paraId="64B7783E" w14:textId="1AE1C7D3" w:rsidR="001570FE" w:rsidRPr="00193C83" w:rsidRDefault="001570FE"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D17B52" w:rsidRPr="00193C83">
        <w:rPr>
          <w:rFonts w:ascii="Malayalam MN" w:hAnsi="Malayalam MN" w:cs="Malayalam MN"/>
          <w:color w:val="000000" w:themeColor="text1"/>
          <w:sz w:val="20"/>
        </w:rPr>
        <w:t xml:space="preserve">MN Shaw, </w:t>
      </w:r>
      <w:r w:rsidR="00D17B52" w:rsidRPr="00193C83">
        <w:rPr>
          <w:rFonts w:ascii="Malayalam MN" w:hAnsi="Malayalam MN" w:cs="Malayalam MN"/>
          <w:i/>
          <w:iCs/>
          <w:color w:val="000000" w:themeColor="text1"/>
          <w:sz w:val="20"/>
        </w:rPr>
        <w:t>International Law</w:t>
      </w:r>
      <w:r w:rsidR="00D17B52" w:rsidRPr="00193C83">
        <w:rPr>
          <w:rFonts w:ascii="Malayalam MN" w:hAnsi="Malayalam MN" w:cs="Malayalam MN"/>
          <w:color w:val="000000" w:themeColor="text1"/>
          <w:sz w:val="20"/>
        </w:rPr>
        <w:t xml:space="preserve"> (9th </w:t>
      </w:r>
      <w:proofErr w:type="spellStart"/>
      <w:r w:rsidR="00D17B52" w:rsidRPr="00193C83">
        <w:rPr>
          <w:rFonts w:ascii="Malayalam MN" w:hAnsi="Malayalam MN" w:cs="Malayalam MN"/>
          <w:color w:val="000000" w:themeColor="text1"/>
          <w:sz w:val="20"/>
        </w:rPr>
        <w:t>edn</w:t>
      </w:r>
      <w:proofErr w:type="spellEnd"/>
      <w:r w:rsidR="00D17B52" w:rsidRPr="00193C83">
        <w:rPr>
          <w:rFonts w:ascii="Malayalam MN" w:hAnsi="Malayalam MN" w:cs="Malayalam MN"/>
          <w:color w:val="000000" w:themeColor="text1"/>
          <w:sz w:val="20"/>
        </w:rPr>
        <w:t>, CUP 2021) 12.</w:t>
      </w:r>
    </w:p>
  </w:footnote>
  <w:footnote w:id="2">
    <w:p w14:paraId="0EB0AA1B" w14:textId="0D60B37C" w:rsidR="00826DDA" w:rsidRPr="00193C83" w:rsidRDefault="00826DDA">
      <w:pPr>
        <w:pStyle w:val="Heading6"/>
        <w:spacing w:line="240" w:lineRule="auto"/>
        <w:contextualSpacing/>
        <w:rPr>
          <w:rFonts w:ascii="Malayalam MN" w:hAnsi="Malayalam MN" w:cs="Malayalam MN"/>
          <w:i w:val="0"/>
          <w:iCs w:val="0"/>
          <w:color w:val="000000" w:themeColor="text1"/>
          <w:sz w:val="20"/>
          <w:szCs w:val="20"/>
        </w:rPr>
        <w:pPrChange w:id="3" w:author="Rose Parfitt" w:date="2024-10-05T18:52:00Z" w16du:dateUtc="2024-10-05T17:52:00Z">
          <w:pPr>
            <w:pStyle w:val="Heading6"/>
            <w:spacing w:before="0" w:line="240" w:lineRule="auto"/>
            <w:contextualSpacing/>
          </w:pPr>
        </w:pPrChange>
      </w:pPr>
      <w:r w:rsidRPr="00193C83">
        <w:rPr>
          <w:rStyle w:val="FootnoteReference"/>
          <w:rFonts w:ascii="Malayalam MN" w:hAnsi="Malayalam MN" w:cs="Malayalam MN"/>
          <w:i w:val="0"/>
          <w:iCs w:val="0"/>
          <w:color w:val="000000" w:themeColor="text1"/>
          <w:sz w:val="20"/>
          <w:szCs w:val="20"/>
        </w:rPr>
        <w:footnoteRef/>
      </w:r>
      <w:r w:rsidR="00BA1221" w:rsidRPr="00193C83">
        <w:rPr>
          <w:rFonts w:ascii="Malayalam MN" w:hAnsi="Malayalam MN" w:cs="Malayalam MN"/>
          <w:i w:val="0"/>
          <w:iCs w:val="0"/>
          <w:color w:val="000000" w:themeColor="text1"/>
          <w:sz w:val="20"/>
          <w:szCs w:val="20"/>
        </w:rPr>
        <w:t xml:space="preserve">  </w:t>
      </w:r>
      <w:ins w:id="4" w:author="Rose Parfitt" w:date="2024-10-05T18:54:00Z" w16du:dateUtc="2024-10-05T17:54:00Z">
        <w:r w:rsidR="00C10E8E">
          <w:rPr>
            <w:rFonts w:ascii="Malayalam MN" w:hAnsi="Malayalam MN" w:cs="Malayalam MN"/>
            <w:i w:val="0"/>
            <w:iCs w:val="0"/>
            <w:color w:val="000000" w:themeColor="text1"/>
            <w:sz w:val="20"/>
            <w:szCs w:val="20"/>
          </w:rPr>
          <w:t xml:space="preserve">Oral </w:t>
        </w:r>
      </w:ins>
      <w:ins w:id="5" w:author="Rose Parfitt" w:date="2024-10-05T18:52:00Z" w16du:dateUtc="2024-10-05T17:52:00Z">
        <w:r w:rsidR="00C10E8E">
          <w:rPr>
            <w:rFonts w:ascii="Malayalam MN" w:hAnsi="Malayalam MN" w:cs="Malayalam MN"/>
            <w:i w:val="0"/>
            <w:iCs w:val="0"/>
            <w:color w:val="000000" w:themeColor="text1"/>
            <w:sz w:val="20"/>
            <w:szCs w:val="20"/>
          </w:rPr>
          <w:t>response to the</w:t>
        </w:r>
      </w:ins>
      <w:ins w:id="6" w:author="Rose Parfitt" w:date="2024-10-05T18:50:00Z" w16du:dateUtc="2024-10-05T17:50:00Z">
        <w:r w:rsidR="00C10E8E" w:rsidRPr="00C10E8E">
          <w:rPr>
            <w:rFonts w:ascii="Malayalam MN" w:hAnsi="Malayalam MN" w:cs="Malayalam MN"/>
            <w:i w:val="0"/>
            <w:iCs w:val="0"/>
            <w:color w:val="000000" w:themeColor="text1"/>
            <w:sz w:val="20"/>
            <w:szCs w:val="20"/>
          </w:rPr>
          <w:t xml:space="preserve"> </w:t>
        </w:r>
      </w:ins>
      <w:ins w:id="7" w:author="Rose Parfitt" w:date="2024-10-05T18:52:00Z" w16du:dateUtc="2024-10-05T17:52:00Z">
        <w:r w:rsidR="00C10E8E">
          <w:rPr>
            <w:rFonts w:ascii="Malayalam MN" w:hAnsi="Malayalam MN" w:cs="Malayalam MN"/>
            <w:i w:val="0"/>
            <w:iCs w:val="0"/>
            <w:color w:val="000000" w:themeColor="text1"/>
            <w:sz w:val="20"/>
            <w:szCs w:val="20"/>
          </w:rPr>
          <w:t>r</w:t>
        </w:r>
      </w:ins>
      <w:ins w:id="8" w:author="Rose Parfitt" w:date="2024-10-05T18:50:00Z" w16du:dateUtc="2024-10-05T17:50:00Z">
        <w:r w:rsidR="00C10E8E" w:rsidRPr="00C10E8E">
          <w:rPr>
            <w:rFonts w:ascii="Malayalam MN" w:hAnsi="Malayalam MN" w:cs="Malayalam MN"/>
            <w:i w:val="0"/>
            <w:iCs w:val="0"/>
            <w:color w:val="000000" w:themeColor="text1"/>
            <w:sz w:val="20"/>
            <w:szCs w:val="20"/>
          </w:rPr>
          <w:t xml:space="preserve">equest </w:t>
        </w:r>
      </w:ins>
      <w:ins w:id="9" w:author="Rose Parfitt" w:date="2024-10-05T18:54:00Z" w16du:dateUtc="2024-10-05T17:54:00Z">
        <w:r w:rsidR="00C10E8E">
          <w:rPr>
            <w:rFonts w:ascii="Malayalam MN" w:hAnsi="Malayalam MN" w:cs="Malayalam MN"/>
            <w:i w:val="0"/>
            <w:iCs w:val="0"/>
            <w:color w:val="000000" w:themeColor="text1"/>
            <w:sz w:val="20"/>
            <w:szCs w:val="20"/>
          </w:rPr>
          <w:t xml:space="preserve">of the </w:t>
        </w:r>
      </w:ins>
      <w:ins w:id="10" w:author="Rose Parfitt" w:date="2024-10-05T18:55:00Z" w16du:dateUtc="2024-10-05T17:55:00Z">
        <w:r w:rsidR="00C10E8E">
          <w:rPr>
            <w:rFonts w:ascii="Malayalam MN" w:hAnsi="Malayalam MN" w:cs="Malayalam MN"/>
            <w:i w:val="0"/>
            <w:iCs w:val="0"/>
            <w:color w:val="000000" w:themeColor="text1"/>
            <w:sz w:val="20"/>
            <w:szCs w:val="20"/>
          </w:rPr>
          <w:t xml:space="preserve">applicant </w:t>
        </w:r>
      </w:ins>
      <w:ins w:id="11" w:author="Rose Parfitt" w:date="2024-10-05T18:50:00Z" w16du:dateUtc="2024-10-05T17:50:00Z">
        <w:r w:rsidR="00C10E8E" w:rsidRPr="00C10E8E">
          <w:rPr>
            <w:rFonts w:ascii="Malayalam MN" w:hAnsi="Malayalam MN" w:cs="Malayalam MN"/>
            <w:i w:val="0"/>
            <w:iCs w:val="0"/>
            <w:color w:val="000000" w:themeColor="text1"/>
            <w:sz w:val="20"/>
            <w:szCs w:val="20"/>
          </w:rPr>
          <w:t xml:space="preserve">for the indication of provisional measures </w:t>
        </w:r>
      </w:ins>
      <w:ins w:id="12" w:author="Rose Parfitt" w:date="2024-10-05T19:19:00Z" w16du:dateUtc="2024-10-05T18:19:00Z">
        <w:r w:rsidR="00A444A8">
          <w:rPr>
            <w:rFonts w:ascii="Malayalam MN" w:hAnsi="Malayalam MN" w:cs="Malayalam MN"/>
            <w:i w:val="0"/>
            <w:iCs w:val="0"/>
            <w:color w:val="000000" w:themeColor="text1"/>
            <w:sz w:val="20"/>
            <w:szCs w:val="20"/>
            <w:lang w:val="en-CA"/>
          </w:rPr>
          <w:t xml:space="preserve">(CR 2024/2) </w:t>
        </w:r>
      </w:ins>
      <w:ins w:id="13" w:author="Rose Parfitt" w:date="2024-10-05T18:52:00Z" w16du:dateUtc="2024-10-05T17:52:00Z">
        <w:r w:rsidR="00C10E8E">
          <w:rPr>
            <w:rFonts w:ascii="Malayalam MN" w:hAnsi="Malayalam MN" w:cs="Malayalam MN"/>
            <w:i w:val="0"/>
            <w:iCs w:val="0"/>
            <w:color w:val="000000" w:themeColor="text1"/>
            <w:sz w:val="20"/>
            <w:szCs w:val="20"/>
          </w:rPr>
          <w:t>in</w:t>
        </w:r>
      </w:ins>
      <w:del w:id="14" w:author="Rose Parfitt" w:date="2024-10-05T20:07:00Z" w16du:dateUtc="2024-10-05T19:07:00Z">
        <w:r w:rsidR="00FD7B55" w:rsidRPr="00C10E8E" w:rsidDel="00B35994">
          <w:rPr>
            <w:rFonts w:ascii="Courier New" w:eastAsia="Times New Roman" w:hAnsi="Courier New" w:cs="Courier New"/>
            <w:i w:val="0"/>
            <w:iCs w:val="0"/>
            <w:color w:val="000000" w:themeColor="text1"/>
            <w:sz w:val="20"/>
            <w:szCs w:val="20"/>
            <w:lang w:val="en-CA" w:eastAsia="en-CA"/>
          </w:rPr>
          <w:delText>‘</w:delText>
        </w:r>
      </w:del>
      <w:r w:rsidR="00FD7B55" w:rsidRPr="00B35994">
        <w:rPr>
          <w:rFonts w:ascii="Malayalam MN" w:hAnsi="Malayalam MN" w:cs="Malayalam MN"/>
          <w:color w:val="000000" w:themeColor="text1"/>
          <w:sz w:val="20"/>
          <w:szCs w:val="20"/>
          <w:lang w:val="en-CA"/>
          <w:rPrChange w:id="15" w:author="Rose Parfitt" w:date="2024-10-05T20:07:00Z" w16du:dateUtc="2024-10-05T19:07:00Z">
            <w:rPr>
              <w:rFonts w:ascii="Malayalam MN" w:hAnsi="Malayalam MN" w:cs="Malayalam MN"/>
              <w:i w:val="0"/>
              <w:iCs w:val="0"/>
              <w:color w:val="000000" w:themeColor="text1"/>
              <w:sz w:val="20"/>
              <w:szCs w:val="20"/>
              <w:lang w:val="en-CA"/>
            </w:rPr>
          </w:rPrChange>
        </w:rPr>
        <w:t>Application of the Convention on the Prevention and Punishment of the Crime of Genocide in the Gaza Strip</w:t>
      </w:r>
      <w:del w:id="16" w:author="Rose Parfitt" w:date="2024-10-05T20:07:00Z" w16du:dateUtc="2024-10-05T19:07:00Z">
        <w:r w:rsidR="00FD7B55" w:rsidRPr="00B35994" w:rsidDel="00B35994">
          <w:rPr>
            <w:rFonts w:ascii="Malayalam MN" w:hAnsi="Malayalam MN" w:cs="Malayalam MN"/>
            <w:color w:val="000000" w:themeColor="text1"/>
            <w:sz w:val="20"/>
            <w:szCs w:val="20"/>
            <w:lang w:val="en-CA"/>
            <w:rPrChange w:id="17" w:author="Rose Parfitt" w:date="2024-10-05T20:07:00Z" w16du:dateUtc="2024-10-05T19:07:00Z">
              <w:rPr>
                <w:rFonts w:ascii="Malayalam MN" w:hAnsi="Malayalam MN" w:cs="Malayalam MN"/>
                <w:i w:val="0"/>
                <w:iCs w:val="0"/>
                <w:color w:val="000000" w:themeColor="text1"/>
                <w:sz w:val="20"/>
                <w:szCs w:val="20"/>
                <w:lang w:val="en-CA"/>
              </w:rPr>
            </w:rPrChange>
          </w:rPr>
          <w:delText>’</w:delText>
        </w:r>
      </w:del>
      <w:r w:rsidR="00FD7B55" w:rsidRPr="00C10E8E">
        <w:rPr>
          <w:rFonts w:ascii="Malayalam MN" w:hAnsi="Malayalam MN" w:cs="Malayalam MN"/>
          <w:color w:val="000000" w:themeColor="text1"/>
          <w:sz w:val="20"/>
          <w:szCs w:val="20"/>
          <w:lang w:val="en-CA"/>
        </w:rPr>
        <w:t xml:space="preserve"> (South Africa v. Israel) </w:t>
      </w:r>
      <w:r w:rsidR="00FD7B55" w:rsidRPr="00C10E8E">
        <w:rPr>
          <w:rFonts w:ascii="Malayalam MN" w:hAnsi="Malayalam MN" w:cs="Malayalam MN"/>
          <w:i w:val="0"/>
          <w:iCs w:val="0"/>
          <w:color w:val="000000" w:themeColor="text1"/>
          <w:sz w:val="20"/>
          <w:szCs w:val="20"/>
          <w:lang w:val="en-CA"/>
        </w:rPr>
        <w:t>(1</w:t>
      </w:r>
      <w:ins w:id="18" w:author="Rose Parfitt" w:date="2024-10-05T18:53:00Z" w16du:dateUtc="2024-10-05T17:53:00Z">
        <w:r w:rsidR="00C10E8E">
          <w:rPr>
            <w:rFonts w:ascii="Malayalam MN" w:hAnsi="Malayalam MN" w:cs="Malayalam MN"/>
            <w:i w:val="0"/>
            <w:iCs w:val="0"/>
            <w:color w:val="000000" w:themeColor="text1"/>
            <w:sz w:val="20"/>
            <w:szCs w:val="20"/>
            <w:lang w:val="en-CA"/>
          </w:rPr>
          <w:t>2</w:t>
        </w:r>
      </w:ins>
      <w:del w:id="19" w:author="Rose Parfitt" w:date="2024-10-05T18:53:00Z" w16du:dateUtc="2024-10-05T17:53:00Z">
        <w:r w:rsidR="00FD7B55" w:rsidRPr="00C10E8E" w:rsidDel="00C10E8E">
          <w:rPr>
            <w:rFonts w:ascii="Malayalam MN" w:hAnsi="Malayalam MN" w:cs="Malayalam MN"/>
            <w:i w:val="0"/>
            <w:iCs w:val="0"/>
            <w:color w:val="000000" w:themeColor="text1"/>
            <w:sz w:val="20"/>
            <w:szCs w:val="20"/>
            <w:lang w:val="en-CA"/>
          </w:rPr>
          <w:delText>3</w:delText>
        </w:r>
      </w:del>
      <w:r w:rsidR="00FD7B55" w:rsidRPr="00C10E8E">
        <w:rPr>
          <w:rFonts w:ascii="Malayalam MN" w:hAnsi="Malayalam MN" w:cs="Malayalam MN"/>
          <w:i w:val="0"/>
          <w:iCs w:val="0"/>
          <w:color w:val="000000" w:themeColor="text1"/>
          <w:sz w:val="20"/>
          <w:szCs w:val="20"/>
          <w:lang w:val="en-CA"/>
        </w:rPr>
        <w:t xml:space="preserve"> September 2024) ICJ Rep 192</w:t>
      </w:r>
      <w:ins w:id="20" w:author="Rose Parfitt" w:date="2024-10-05T18:17:00Z" w16du:dateUtc="2024-10-05T17:17:00Z">
        <w:r w:rsidR="00193C83" w:rsidRPr="00C10E8E">
          <w:rPr>
            <w:rFonts w:ascii="Malayalam MN" w:hAnsi="Malayalam MN" w:cs="Malayalam MN"/>
            <w:i w:val="0"/>
            <w:iCs w:val="0"/>
            <w:color w:val="000000" w:themeColor="text1"/>
            <w:sz w:val="20"/>
            <w:szCs w:val="20"/>
            <w:lang w:val="en-CA"/>
          </w:rPr>
          <w:t xml:space="preserve">. </w:t>
        </w:r>
      </w:ins>
      <w:r w:rsidR="00FD7B55" w:rsidRPr="00C10E8E">
        <w:rPr>
          <w:rFonts w:ascii="Malayalam MN" w:hAnsi="Malayalam MN" w:cs="Malayalam MN"/>
          <w:i w:val="0"/>
          <w:iCs w:val="0"/>
          <w:color w:val="000000" w:themeColor="text1"/>
          <w:sz w:val="20"/>
          <w:szCs w:val="20"/>
          <w:lang w:val="en-CA"/>
        </w:rPr>
        <w:t xml:space="preserve"> </w:t>
      </w:r>
      <w:del w:id="21" w:author="Rose Parfitt" w:date="2024-10-05T18:17:00Z" w16du:dateUtc="2024-10-05T17:17:00Z">
        <w:r w:rsidR="00FD7B55" w:rsidRPr="00C10E8E" w:rsidDel="00193C83">
          <w:rPr>
            <w:rFonts w:ascii="Malayalam MN" w:hAnsi="Malayalam MN" w:cs="Malayalam MN"/>
            <w:i w:val="0"/>
            <w:iCs w:val="0"/>
            <w:color w:val="000000" w:themeColor="text1"/>
            <w:sz w:val="20"/>
            <w:szCs w:val="20"/>
          </w:rPr>
          <w:delText>&lt;www.icj-cij.org/sites/default/files/case-related/192/192-20240112-ora-01-00-bi.pdf&gt;</w:delText>
        </w:r>
        <w:r w:rsidR="00FD7B55" w:rsidRPr="00193C83" w:rsidDel="00193C83">
          <w:rPr>
            <w:rFonts w:ascii="Malayalam MN" w:hAnsi="Malayalam MN" w:cs="Malayalam MN"/>
            <w:i w:val="0"/>
            <w:iCs w:val="0"/>
            <w:color w:val="000000" w:themeColor="text1"/>
            <w:sz w:val="20"/>
            <w:szCs w:val="20"/>
          </w:rPr>
          <w:delText xml:space="preserve"> </w:delText>
        </w:r>
        <w:r w:rsidR="00FD7B55" w:rsidRPr="00193C83" w:rsidDel="00193C83">
          <w:rPr>
            <w:rFonts w:ascii="Malayalam MN" w:hAnsi="Malayalam MN" w:cs="Malayalam MN"/>
            <w:i w:val="0"/>
            <w:iCs w:val="0"/>
            <w:color w:val="000000" w:themeColor="text1"/>
            <w:sz w:val="20"/>
            <w:szCs w:val="20"/>
            <w:highlight w:val="yellow"/>
          </w:rPr>
          <w:delText xml:space="preserve">accessed </w:delText>
        </w:r>
        <w:r w:rsidR="00214276" w:rsidRPr="00193C83" w:rsidDel="00193C83">
          <w:rPr>
            <w:rFonts w:ascii="Malayalam MN" w:hAnsi="Malayalam MN" w:cs="Malayalam MN"/>
            <w:i w:val="0"/>
            <w:iCs w:val="0"/>
            <w:color w:val="000000" w:themeColor="text1"/>
            <w:sz w:val="20"/>
            <w:szCs w:val="20"/>
            <w:highlight w:val="yellow"/>
          </w:rPr>
          <w:delText xml:space="preserve">27 September 2024 </w:delText>
        </w:r>
      </w:del>
      <w:r w:rsidR="00FD7B55" w:rsidRPr="00193C83">
        <w:rPr>
          <w:rFonts w:ascii="Malayalam MN" w:hAnsi="Malayalam MN" w:cs="Malayalam MN"/>
          <w:i w:val="0"/>
          <w:iCs w:val="0"/>
          <w:color w:val="000000" w:themeColor="text1"/>
          <w:sz w:val="20"/>
          <w:szCs w:val="20"/>
          <w:highlight w:val="yellow"/>
        </w:rPr>
        <w:t>.</w:t>
      </w:r>
    </w:p>
  </w:footnote>
  <w:footnote w:id="3">
    <w:p w14:paraId="30D3F3E1" w14:textId="033C0FEF" w:rsidR="00C07E1F" w:rsidRPr="00193C83" w:rsidRDefault="00C07E1F"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343FD" w:rsidRPr="00193C83">
        <w:rPr>
          <w:rFonts w:ascii="Malayalam MN" w:hAnsi="Malayalam MN" w:cs="Malayalam MN"/>
          <w:color w:val="000000" w:themeColor="text1"/>
          <w:sz w:val="20"/>
        </w:rPr>
        <w:t xml:space="preserve">Shaw (n 1). </w:t>
      </w:r>
    </w:p>
  </w:footnote>
  <w:footnote w:id="4">
    <w:p w14:paraId="26269A94" w14:textId="41B354D6" w:rsidR="00757B85" w:rsidRPr="00193C83" w:rsidRDefault="00757B85"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i</w:t>
      </w:r>
      <w:r w:rsidRPr="00193C83">
        <w:rPr>
          <w:rFonts w:ascii="Malayalam MN" w:hAnsi="Malayalam MN" w:cs="Malayalam MN"/>
          <w:color w:val="000000" w:themeColor="text1"/>
          <w:sz w:val="20"/>
        </w:rPr>
        <w:t>bid 32–33.</w:t>
      </w:r>
    </w:p>
  </w:footnote>
  <w:footnote w:id="5">
    <w:p w14:paraId="12D791BB" w14:textId="17CA72CE" w:rsidR="00C07E1F" w:rsidRPr="00193C83" w:rsidRDefault="00C07E1F" w:rsidP="00F72A7E">
      <w:pPr>
        <w:pStyle w:val="FootnoteText"/>
        <w:spacing w:after="0" w:line="240" w:lineRule="auto"/>
        <w:contextualSpacing/>
        <w:rPr>
          <w:color w:val="000000" w:themeColor="text1"/>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i</w:t>
      </w:r>
      <w:r w:rsidRPr="00193C83">
        <w:rPr>
          <w:rFonts w:ascii="Malayalam MN" w:hAnsi="Malayalam MN" w:cs="Malayalam MN"/>
          <w:color w:val="000000" w:themeColor="text1"/>
          <w:sz w:val="20"/>
        </w:rPr>
        <w:t>bid.</w:t>
      </w:r>
    </w:p>
  </w:footnote>
  <w:footnote w:id="6">
    <w:p w14:paraId="1C405F4D" w14:textId="0C238558" w:rsidR="00757B85" w:rsidRPr="00193C83" w:rsidRDefault="00757B85"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del w:id="23" w:author="Rose Parfitt" w:date="2024-10-05T18:18:00Z" w16du:dateUtc="2024-10-05T17:18:00Z">
        <w:r w:rsidR="00FD7B55" w:rsidRPr="00193C83" w:rsidDel="00193C83">
          <w:rPr>
            <w:rFonts w:ascii="Malayalam MN" w:hAnsi="Malayalam MN" w:cs="Malayalam MN"/>
            <w:color w:val="000000" w:themeColor="text1"/>
            <w:sz w:val="20"/>
            <w:lang w:val="en-CA"/>
          </w:rPr>
          <w:delText xml:space="preserve">Declaration on the Granting of Independence to Colonial Countries and Peoples, </w:delText>
        </w:r>
      </w:del>
      <w:ins w:id="24" w:author="Rose Parfitt" w:date="2024-10-05T18:31:00Z" w16du:dateUtc="2024-10-05T17:31:00Z">
        <w:r w:rsidR="00BF2926">
          <w:rPr>
            <w:rFonts w:ascii="Malayalam MN" w:hAnsi="Malayalam MN" w:cs="Malayalam MN"/>
            <w:color w:val="000000" w:themeColor="text1"/>
            <w:sz w:val="20"/>
            <w:lang w:val="en-CA"/>
          </w:rPr>
          <w:t>UN</w:t>
        </w:r>
      </w:ins>
      <w:r w:rsidR="00FD7B55" w:rsidRPr="00193C83">
        <w:rPr>
          <w:rFonts w:ascii="Malayalam MN" w:hAnsi="Malayalam MN" w:cs="Malayalam MN"/>
          <w:color w:val="000000" w:themeColor="text1"/>
          <w:sz w:val="20"/>
          <w:lang w:val="en-CA"/>
        </w:rPr>
        <w:t>GA Res 1514 (XV) (14 December 1960) Preamble.</w:t>
      </w:r>
    </w:p>
  </w:footnote>
  <w:footnote w:id="7">
    <w:p w14:paraId="409729AB" w14:textId="3C0D12DE"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R Parfitt, ‘The Spectre of Sources</w:t>
      </w:r>
      <w:r w:rsidR="006A56FF" w:rsidRPr="00193C83">
        <w:rPr>
          <w:rFonts w:ascii="Malayalam MN" w:hAnsi="Malayalam MN" w:cs="Malayalam MN"/>
          <w:color w:val="000000" w:themeColor="text1"/>
          <w:sz w:val="20"/>
        </w:rPr>
        <w:t xml:space="preserve">’ (2014) </w:t>
      </w:r>
      <w:r w:rsidR="00FD7B55" w:rsidRPr="00193C83">
        <w:rPr>
          <w:rFonts w:ascii="Malayalam MN" w:hAnsi="Malayalam MN" w:cs="Malayalam MN"/>
          <w:color w:val="000000" w:themeColor="text1"/>
          <w:sz w:val="20"/>
        </w:rPr>
        <w:t>25 EJIL 297.</w:t>
      </w:r>
    </w:p>
  </w:footnote>
  <w:footnote w:id="8">
    <w:p w14:paraId="022653CD" w14:textId="77130A20"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SN </w:t>
      </w:r>
      <w:proofErr w:type="spellStart"/>
      <w:r w:rsidR="00FD7B55" w:rsidRPr="00193C83">
        <w:rPr>
          <w:rFonts w:ascii="Malayalam MN" w:hAnsi="Malayalam MN" w:cs="Malayalam MN"/>
          <w:color w:val="000000" w:themeColor="text1"/>
          <w:sz w:val="20"/>
        </w:rPr>
        <w:t>Grovogui</w:t>
      </w:r>
      <w:proofErr w:type="spellEnd"/>
      <w:r w:rsidR="00FD7B55" w:rsidRPr="00193C83">
        <w:rPr>
          <w:rFonts w:ascii="Malayalam MN" w:hAnsi="Malayalam MN" w:cs="Malayalam MN"/>
          <w:color w:val="000000" w:themeColor="text1"/>
          <w:sz w:val="20"/>
        </w:rPr>
        <w:t xml:space="preserve">, </w:t>
      </w:r>
      <w:r w:rsidR="00FD7B55" w:rsidRPr="00193C83">
        <w:rPr>
          <w:rFonts w:ascii="Malayalam MN" w:hAnsi="Malayalam MN" w:cs="Malayalam MN"/>
          <w:i/>
          <w:iCs/>
          <w:color w:val="000000" w:themeColor="text1"/>
          <w:sz w:val="20"/>
        </w:rPr>
        <w:t>Sovereigns, Quasi Sovereigns, and Africans</w:t>
      </w:r>
      <w:del w:id="25" w:author="Rose Parfitt" w:date="2024-10-05T18:18:00Z" w16du:dateUtc="2024-10-05T17:18:00Z">
        <w:r w:rsidR="00FD7B55" w:rsidRPr="00193C83" w:rsidDel="00193C83">
          <w:rPr>
            <w:rFonts w:ascii="Malayalam MN" w:hAnsi="Malayalam MN" w:cs="Malayalam MN"/>
            <w:i/>
            <w:iCs/>
            <w:color w:val="000000" w:themeColor="text1"/>
            <w:sz w:val="20"/>
          </w:rPr>
          <w:delText>: Race and Self-Determination in International Law</w:delText>
        </w:r>
        <w:r w:rsidR="00FD7B55" w:rsidRPr="00193C83" w:rsidDel="00193C83">
          <w:rPr>
            <w:rFonts w:ascii="Malayalam MN" w:hAnsi="Malayalam MN" w:cs="Malayalam MN"/>
            <w:color w:val="000000" w:themeColor="text1"/>
            <w:sz w:val="20"/>
          </w:rPr>
          <w:delText xml:space="preserve"> </w:delText>
        </w:r>
      </w:del>
      <w:r w:rsidR="00FD7B55" w:rsidRPr="00193C83">
        <w:rPr>
          <w:rFonts w:ascii="Malayalam MN" w:hAnsi="Malayalam MN" w:cs="Malayalam MN"/>
          <w:color w:val="000000" w:themeColor="text1"/>
          <w:sz w:val="20"/>
        </w:rPr>
        <w:t>(Minnesota UP 1996) 49.</w:t>
      </w:r>
    </w:p>
  </w:footnote>
  <w:footnote w:id="9">
    <w:p w14:paraId="13698850" w14:textId="0143E2A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A Anghie, </w:t>
      </w:r>
      <w:r w:rsidR="00FD7B55" w:rsidRPr="00193C83">
        <w:rPr>
          <w:rFonts w:ascii="Malayalam MN" w:hAnsi="Malayalam MN" w:cs="Malayalam MN"/>
          <w:i/>
          <w:iCs/>
          <w:color w:val="000000" w:themeColor="text1"/>
          <w:sz w:val="20"/>
        </w:rPr>
        <w:t>Imperialism, Sovereignty, and the Making of International Law</w:t>
      </w:r>
      <w:r w:rsidR="00FD7B55" w:rsidRPr="00193C83">
        <w:rPr>
          <w:rFonts w:ascii="Malayalam MN" w:hAnsi="Malayalam MN" w:cs="Malayalam MN"/>
          <w:color w:val="000000" w:themeColor="text1"/>
          <w:sz w:val="20"/>
        </w:rPr>
        <w:t xml:space="preserve"> (CUP 2005) 34 (hereafter: ISMIL).</w:t>
      </w:r>
    </w:p>
  </w:footnote>
  <w:footnote w:id="10">
    <w:p w14:paraId="529F1851" w14:textId="10E972FE"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proofErr w:type="spellStart"/>
      <w:r w:rsidR="00FD7B55" w:rsidRPr="00193C83">
        <w:rPr>
          <w:rFonts w:ascii="Malayalam MN" w:hAnsi="Malayalam MN" w:cs="Malayalam MN"/>
          <w:color w:val="000000" w:themeColor="text1"/>
          <w:sz w:val="20"/>
        </w:rPr>
        <w:t>Grovogui</w:t>
      </w:r>
      <w:proofErr w:type="spellEnd"/>
      <w:r w:rsidR="00FD7B55" w:rsidRPr="00193C83">
        <w:rPr>
          <w:rFonts w:ascii="Malayalam MN" w:hAnsi="Malayalam MN" w:cs="Malayalam MN"/>
          <w:color w:val="000000" w:themeColor="text1"/>
          <w:sz w:val="20"/>
        </w:rPr>
        <w:t xml:space="preserve"> (n 8) 49.</w:t>
      </w:r>
    </w:p>
  </w:footnote>
  <w:footnote w:id="11">
    <w:p w14:paraId="3C74AF32" w14:textId="1B93DB99"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N Berman, ‘In the Wake of Empire’ (1999) 14 Am U Intl L Rev 1521, 1537. </w:t>
      </w:r>
      <w:r w:rsidRPr="00193C83">
        <w:rPr>
          <w:rFonts w:ascii="Malayalam MN" w:hAnsi="Malayalam MN" w:cs="Malayalam MN"/>
          <w:color w:val="000000" w:themeColor="text1"/>
          <w:sz w:val="20"/>
        </w:rPr>
        <w:t xml:space="preserve">I borrow this </w:t>
      </w:r>
      <w:del w:id="29" w:author="Rose Parfitt" w:date="2024-10-05T19:09:00Z" w16du:dateUtc="2024-10-05T18:09:00Z">
        <w:r w:rsidRPr="00193C83" w:rsidDel="009E4C13">
          <w:rPr>
            <w:rFonts w:ascii="Malayalam MN" w:hAnsi="Malayalam MN" w:cs="Malayalam MN"/>
            <w:color w:val="000000" w:themeColor="text1"/>
            <w:sz w:val="20"/>
          </w:rPr>
          <w:delText>ambulance</w:delText>
        </w:r>
        <w:r w:rsidR="00BB12F7" w:rsidRPr="00193C83" w:rsidDel="009E4C13">
          <w:rPr>
            <w:rFonts w:ascii="Malayalam MN" w:hAnsi="Malayalam MN" w:cs="Malayalam MN"/>
            <w:color w:val="000000" w:themeColor="text1"/>
            <w:sz w:val="20"/>
          </w:rPr>
          <w:delText xml:space="preserve"> </w:delText>
        </w:r>
      </w:del>
      <w:ins w:id="30" w:author="Rose Parfitt" w:date="2024-10-05T19:09:00Z" w16du:dateUtc="2024-10-05T18:09:00Z">
        <w:r w:rsidR="009E4C13">
          <w:rPr>
            <w:rFonts w:ascii="Malayalam MN" w:hAnsi="Malayalam MN" w:cs="Malayalam MN"/>
            <w:color w:val="000000" w:themeColor="text1"/>
            <w:sz w:val="20"/>
          </w:rPr>
          <w:t>emergency response vehicle</w:t>
        </w:r>
        <w:r w:rsidR="009E4C13" w:rsidRPr="00193C83">
          <w:rPr>
            <w:rFonts w:ascii="Malayalam MN" w:hAnsi="Malayalam MN" w:cs="Malayalam MN"/>
            <w:color w:val="000000" w:themeColor="text1"/>
            <w:sz w:val="20"/>
          </w:rPr>
          <w:t xml:space="preserve"> </w:t>
        </w:r>
      </w:ins>
      <w:r w:rsidRPr="00193C83">
        <w:rPr>
          <w:rFonts w:ascii="Malayalam MN" w:hAnsi="Malayalam MN" w:cs="Malayalam MN"/>
          <w:color w:val="000000" w:themeColor="text1"/>
          <w:sz w:val="20"/>
        </w:rPr>
        <w:t xml:space="preserve">from Catriona Drew. </w:t>
      </w:r>
    </w:p>
  </w:footnote>
  <w:footnote w:id="12">
    <w:p w14:paraId="6371EDD9" w14:textId="409C9A38"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M Koskenniemi, </w:t>
      </w:r>
      <w:r w:rsidRPr="00193C83">
        <w:rPr>
          <w:rFonts w:ascii="Malayalam MN" w:hAnsi="Malayalam MN" w:cs="Malayalam MN"/>
          <w:i/>
          <w:iCs/>
          <w:color w:val="000000" w:themeColor="text1"/>
          <w:sz w:val="20"/>
        </w:rPr>
        <w:t>The Gentle Civilizer of Nations</w:t>
      </w:r>
      <w:r w:rsidR="0032568C" w:rsidRPr="00193C83">
        <w:rPr>
          <w:rFonts w:ascii="Malayalam MN" w:hAnsi="Malayalam MN" w:cs="Malayalam MN"/>
          <w:i/>
          <w:iCs/>
          <w:color w:val="000000" w:themeColor="text1"/>
          <w:sz w:val="20"/>
        </w:rPr>
        <w:t xml:space="preserve"> </w:t>
      </w:r>
      <w:r w:rsidRPr="00193C83">
        <w:rPr>
          <w:rFonts w:ascii="Malayalam MN" w:hAnsi="Malayalam MN" w:cs="Malayalam MN"/>
          <w:color w:val="000000" w:themeColor="text1"/>
          <w:sz w:val="20"/>
        </w:rPr>
        <w:t>(</w:t>
      </w:r>
      <w:r w:rsidR="006A56FF" w:rsidRPr="00193C83">
        <w:rPr>
          <w:rFonts w:ascii="Malayalam MN" w:hAnsi="Malayalam MN" w:cs="Malayalam MN"/>
          <w:color w:val="000000" w:themeColor="text1"/>
          <w:sz w:val="20"/>
        </w:rPr>
        <w:t>CUP</w:t>
      </w:r>
      <w:r w:rsidRPr="00193C83">
        <w:rPr>
          <w:rFonts w:ascii="Malayalam MN" w:hAnsi="Malayalam MN" w:cs="Malayalam MN"/>
          <w:color w:val="000000" w:themeColor="text1"/>
          <w:sz w:val="20"/>
        </w:rPr>
        <w:t xml:space="preserve"> 2002).</w:t>
      </w:r>
    </w:p>
  </w:footnote>
  <w:footnote w:id="13">
    <w:p w14:paraId="24BE921F" w14:textId="2F6B131D"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Anghie, ISMIL (n 9) 35.</w:t>
      </w:r>
    </w:p>
  </w:footnote>
  <w:footnote w:id="14">
    <w:p w14:paraId="3DF88581" w14:textId="0D967E7B"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L Oppenheim, </w:t>
      </w:r>
      <w:r w:rsidR="00FD7B55" w:rsidRPr="00193C83">
        <w:rPr>
          <w:rFonts w:ascii="Malayalam MN" w:hAnsi="Malayalam MN" w:cs="Malayalam MN"/>
          <w:i/>
          <w:iCs/>
          <w:color w:val="000000" w:themeColor="text1"/>
          <w:sz w:val="20"/>
        </w:rPr>
        <w:t xml:space="preserve">International Law: A Treatise, </w:t>
      </w:r>
      <w:r w:rsidR="00FD7B55" w:rsidRPr="00193C83">
        <w:rPr>
          <w:rFonts w:ascii="Malayalam MN" w:hAnsi="Malayalam MN" w:cs="Malayalam MN"/>
          <w:color w:val="000000" w:themeColor="text1"/>
          <w:sz w:val="20"/>
        </w:rPr>
        <w:t xml:space="preserve">vol 1 (3rd </w:t>
      </w:r>
      <w:proofErr w:type="spellStart"/>
      <w:r w:rsidR="00FD7B55" w:rsidRPr="00193C83">
        <w:rPr>
          <w:rFonts w:ascii="Malayalam MN" w:hAnsi="Malayalam MN" w:cs="Malayalam MN"/>
          <w:color w:val="000000" w:themeColor="text1"/>
          <w:sz w:val="20"/>
        </w:rPr>
        <w:t>edn</w:t>
      </w:r>
      <w:proofErr w:type="spellEnd"/>
      <w:r w:rsidR="00FD7B55" w:rsidRPr="00193C83">
        <w:rPr>
          <w:rFonts w:ascii="Malayalam MN" w:hAnsi="Malayalam MN" w:cs="Malayalam MN"/>
          <w:color w:val="000000" w:themeColor="text1"/>
          <w:sz w:val="20"/>
        </w:rPr>
        <w:t>, Longman’s, Green &amp; Co 1920) 126–28.</w:t>
      </w:r>
    </w:p>
  </w:footnote>
  <w:footnote w:id="15">
    <w:p w14:paraId="02268254" w14:textId="488F6349"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J Lai, ‘Sovereignty and “Civilization”: International Law and East Asia in the Nineteenth Century’ (2014) 40 Mod China 282; M Craven, ‘What Happened to Unequal Treaties?’ (2005) 74 Nordic JIL 335; L H Liu, </w:t>
      </w:r>
      <w:r w:rsidR="00FD7B55" w:rsidRPr="00193C83">
        <w:rPr>
          <w:rFonts w:ascii="Malayalam MN" w:hAnsi="Malayalam MN" w:cs="Malayalam MN"/>
          <w:i/>
          <w:iCs/>
          <w:color w:val="000000" w:themeColor="text1"/>
          <w:sz w:val="20"/>
        </w:rPr>
        <w:t xml:space="preserve">The Clash of Empires </w:t>
      </w:r>
      <w:r w:rsidR="00FD7B55" w:rsidRPr="00193C83">
        <w:rPr>
          <w:rFonts w:ascii="Malayalam MN" w:hAnsi="Malayalam MN" w:cs="Malayalam MN"/>
          <w:color w:val="000000" w:themeColor="text1"/>
          <w:sz w:val="20"/>
        </w:rPr>
        <w:t>(Harv UP 2004).</w:t>
      </w:r>
    </w:p>
  </w:footnote>
  <w:footnote w:id="16">
    <w:p w14:paraId="1A62898A" w14:textId="7E000338"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M Shahabuddin, ‘The “Standard of Civilization” in International Law: Intellectual Perspectives from Pre-War Japan’ (2019) 32 LJIL 13.</w:t>
      </w:r>
    </w:p>
  </w:footnote>
  <w:footnote w:id="17">
    <w:p w14:paraId="51432F60" w14:textId="60B8AB7D"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U </w:t>
      </w:r>
      <w:proofErr w:type="spellStart"/>
      <w:r w:rsidRPr="00193C83">
        <w:rPr>
          <w:rFonts w:ascii="Cambria" w:hAnsi="Cambria" w:cs="Cambria"/>
          <w:color w:val="000000" w:themeColor="text1"/>
          <w:sz w:val="20"/>
        </w:rPr>
        <w:t>Ö</w:t>
      </w:r>
      <w:r w:rsidRPr="00193C83">
        <w:rPr>
          <w:rFonts w:ascii="Malayalam MN" w:hAnsi="Malayalam MN" w:cs="Malayalam MN"/>
          <w:color w:val="000000" w:themeColor="text1"/>
          <w:sz w:val="20"/>
        </w:rPr>
        <w:t>zsu</w:t>
      </w:r>
      <w:proofErr w:type="spellEnd"/>
      <w:r w:rsidRPr="00193C83">
        <w:rPr>
          <w:rFonts w:ascii="Malayalam MN" w:hAnsi="Malayalam MN" w:cs="Malayalam MN"/>
          <w:color w:val="000000" w:themeColor="text1"/>
          <w:sz w:val="20"/>
        </w:rPr>
        <w:t>, ‘The Ottoman Empire’ in A Peters</w:t>
      </w:r>
      <w:r w:rsidR="00CD3934"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and</w:t>
      </w:r>
      <w:r w:rsidR="00CD3934"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 xml:space="preserve">B Fassbender (eds), </w:t>
      </w:r>
      <w:r w:rsidRPr="00193C83">
        <w:rPr>
          <w:rFonts w:ascii="Malayalam MN" w:hAnsi="Malayalam MN" w:cs="Malayalam MN"/>
          <w:i/>
          <w:iCs/>
          <w:color w:val="000000" w:themeColor="text1"/>
          <w:sz w:val="20"/>
        </w:rPr>
        <w:t>Oxford Handbook of the History of International Law</w:t>
      </w:r>
      <w:r w:rsidRPr="00193C83">
        <w:rPr>
          <w:rFonts w:ascii="Malayalam MN" w:hAnsi="Malayalam MN" w:cs="Malayalam MN"/>
          <w:color w:val="000000" w:themeColor="text1"/>
          <w:sz w:val="20"/>
        </w:rPr>
        <w:t xml:space="preserve"> (</w:t>
      </w:r>
      <w:r w:rsidR="00421C9D" w:rsidRPr="00193C83">
        <w:rPr>
          <w:rFonts w:ascii="Malayalam MN" w:hAnsi="Malayalam MN" w:cs="Malayalam MN"/>
          <w:color w:val="000000" w:themeColor="text1"/>
          <w:sz w:val="20"/>
        </w:rPr>
        <w:t>OUP</w:t>
      </w:r>
      <w:r w:rsidRPr="00193C83">
        <w:rPr>
          <w:rFonts w:ascii="Malayalam MN" w:hAnsi="Malayalam MN" w:cs="Malayalam MN"/>
          <w:color w:val="000000" w:themeColor="text1"/>
          <w:sz w:val="20"/>
        </w:rPr>
        <w:t xml:space="preserve"> 2012)</w:t>
      </w:r>
      <w:r w:rsidR="00CD3934"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429–48.</w:t>
      </w:r>
    </w:p>
  </w:footnote>
  <w:footnote w:id="18">
    <w:p w14:paraId="197D6838" w14:textId="7EF45F41"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HG </w:t>
      </w:r>
      <w:proofErr w:type="spellStart"/>
      <w:r w:rsidR="00FD7B55" w:rsidRPr="00193C83">
        <w:rPr>
          <w:rFonts w:ascii="Malayalam MN" w:hAnsi="Malayalam MN" w:cs="Malayalam MN"/>
          <w:color w:val="000000" w:themeColor="text1"/>
          <w:sz w:val="20"/>
        </w:rPr>
        <w:t>Feyissa</w:t>
      </w:r>
      <w:proofErr w:type="spellEnd"/>
      <w:r w:rsidR="00FD7B55" w:rsidRPr="00193C83">
        <w:rPr>
          <w:rFonts w:ascii="Malayalam MN" w:hAnsi="Malayalam MN" w:cs="Malayalam MN"/>
          <w:color w:val="000000" w:themeColor="text1"/>
          <w:sz w:val="20"/>
        </w:rPr>
        <w:t xml:space="preserve">, ‘European Extraterritoriality in Semicolonial Ethiopia’ (2016) 17 MJIL 107; R Parfitt, </w:t>
      </w:r>
      <w:r w:rsidR="00FD7B55" w:rsidRPr="00193C83">
        <w:rPr>
          <w:rFonts w:ascii="Malayalam MN" w:hAnsi="Malayalam MN" w:cs="Malayalam MN"/>
          <w:i/>
          <w:iCs/>
          <w:color w:val="000000" w:themeColor="text1"/>
          <w:sz w:val="20"/>
        </w:rPr>
        <w:t>The Process of International Legal Reproduction</w:t>
      </w:r>
      <w:del w:id="31" w:author="Rose Parfitt" w:date="2024-10-05T18:24:00Z" w16du:dateUtc="2024-10-05T17:24:00Z">
        <w:r w:rsidR="00FD7B55" w:rsidRPr="00193C83" w:rsidDel="00193C83">
          <w:rPr>
            <w:rFonts w:ascii="Malayalam MN" w:hAnsi="Malayalam MN" w:cs="Malayalam MN"/>
            <w:i/>
            <w:iCs/>
            <w:color w:val="000000" w:themeColor="text1"/>
            <w:sz w:val="20"/>
          </w:rPr>
          <w:delText>: Inequality, Historiography, Resistance</w:delText>
        </w:r>
        <w:r w:rsidR="00FD7B55" w:rsidRPr="00193C83" w:rsidDel="00193C83">
          <w:rPr>
            <w:rFonts w:ascii="Malayalam MN" w:hAnsi="Malayalam MN" w:cs="Malayalam MN"/>
            <w:color w:val="000000" w:themeColor="text1"/>
            <w:sz w:val="20"/>
          </w:rPr>
          <w:delText xml:space="preserve"> </w:delText>
        </w:r>
      </w:del>
      <w:r w:rsidR="00FD7B55" w:rsidRPr="00193C83">
        <w:rPr>
          <w:rFonts w:ascii="Malayalam MN" w:hAnsi="Malayalam MN" w:cs="Malayalam MN"/>
          <w:color w:val="000000" w:themeColor="text1"/>
          <w:sz w:val="20"/>
        </w:rPr>
        <w:t>(CUP 2019)</w:t>
      </w:r>
      <w:ins w:id="32" w:author="Rose Parfitt" w:date="2024-10-05T19:29:00Z" w16du:dateUtc="2024-10-05T18:29:00Z">
        <w:r w:rsidR="009F4B4B">
          <w:rPr>
            <w:rFonts w:ascii="Malayalam MN" w:hAnsi="Malayalam MN" w:cs="Malayalam MN"/>
            <w:color w:val="000000" w:themeColor="text1"/>
            <w:sz w:val="20"/>
          </w:rPr>
          <w:t xml:space="preserve"> (hereafter</w:t>
        </w:r>
      </w:ins>
      <w:ins w:id="33" w:author="Rose Parfitt" w:date="2024-10-05T19:52:00Z" w16du:dateUtc="2024-10-05T18:52:00Z">
        <w:r w:rsidR="009F7E12">
          <w:rPr>
            <w:rFonts w:ascii="Malayalam MN" w:hAnsi="Malayalam MN" w:cs="Malayalam MN"/>
            <w:color w:val="000000" w:themeColor="text1"/>
            <w:sz w:val="20"/>
          </w:rPr>
          <w:t>:</w:t>
        </w:r>
      </w:ins>
      <w:ins w:id="34" w:author="Rose Parfitt" w:date="2024-10-05T19:29:00Z" w16du:dateUtc="2024-10-05T18:29:00Z">
        <w:r w:rsidR="009F4B4B">
          <w:rPr>
            <w:rFonts w:ascii="Malayalam MN" w:hAnsi="Malayalam MN" w:cs="Malayalam MN"/>
            <w:color w:val="000000" w:themeColor="text1"/>
            <w:sz w:val="20"/>
          </w:rPr>
          <w:t xml:space="preserve"> </w:t>
        </w:r>
      </w:ins>
      <w:ins w:id="35" w:author="Rose Parfitt" w:date="2024-10-05T19:30:00Z" w16du:dateUtc="2024-10-05T18:30:00Z">
        <w:r w:rsidR="009F4B4B">
          <w:rPr>
            <w:rFonts w:ascii="Malayalam MN" w:hAnsi="Malayalam MN" w:cs="Malayalam MN"/>
            <w:color w:val="000000" w:themeColor="text1"/>
            <w:sz w:val="20"/>
          </w:rPr>
          <w:t>PILR)</w:t>
        </w:r>
      </w:ins>
      <w:r w:rsidR="00FD7B55" w:rsidRPr="00193C83">
        <w:rPr>
          <w:rFonts w:ascii="Malayalam MN" w:hAnsi="Malayalam MN" w:cs="Malayalam MN"/>
          <w:color w:val="000000" w:themeColor="text1"/>
          <w:sz w:val="20"/>
        </w:rPr>
        <w:t>.</w:t>
      </w:r>
    </w:p>
  </w:footnote>
  <w:footnote w:id="19">
    <w:p w14:paraId="7B13E6DC" w14:textId="4070F4C2"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N </w:t>
      </w:r>
      <w:proofErr w:type="spellStart"/>
      <w:r w:rsidR="00FD7B55" w:rsidRPr="00193C83">
        <w:rPr>
          <w:rFonts w:ascii="Malayalam MN" w:hAnsi="Malayalam MN" w:cs="Malayalam MN"/>
          <w:color w:val="000000" w:themeColor="text1"/>
          <w:sz w:val="20"/>
        </w:rPr>
        <w:t>Tzouvala</w:t>
      </w:r>
      <w:proofErr w:type="spellEnd"/>
      <w:r w:rsidR="00FD7B55" w:rsidRPr="00193C83">
        <w:rPr>
          <w:rFonts w:ascii="Malayalam MN" w:hAnsi="Malayalam MN" w:cs="Malayalam MN"/>
          <w:color w:val="000000" w:themeColor="text1"/>
          <w:sz w:val="20"/>
        </w:rPr>
        <w:t xml:space="preserve">, ‘“And the laws are rude </w:t>
      </w:r>
      <w:r w:rsidR="00FD7B55" w:rsidRPr="00193C83">
        <w:rPr>
          <w:rFonts w:ascii="Times New Roman" w:hAnsi="Times New Roman" w:cs="Times New Roman"/>
          <w:color w:val="000000" w:themeColor="text1"/>
          <w:sz w:val="20"/>
        </w:rPr>
        <w:t>…</w:t>
      </w:r>
      <w:r w:rsidR="00FD7B55" w:rsidRPr="00193C83">
        <w:rPr>
          <w:rFonts w:ascii="Malayalam MN" w:hAnsi="Malayalam MN" w:cs="Malayalam MN"/>
          <w:color w:val="000000" w:themeColor="text1"/>
          <w:sz w:val="20"/>
        </w:rPr>
        <w:t xml:space="preserve"> crude and uncertain”: Extraterritoriality and the Emergence of Territorialised Statehood in Siam’ in DS </w:t>
      </w:r>
      <w:proofErr w:type="spellStart"/>
      <w:r w:rsidR="00FD7B55" w:rsidRPr="00193C83">
        <w:rPr>
          <w:rFonts w:ascii="Malayalam MN" w:hAnsi="Malayalam MN" w:cs="Malayalam MN"/>
          <w:color w:val="000000" w:themeColor="text1"/>
          <w:sz w:val="20"/>
        </w:rPr>
        <w:t>Margolies</w:t>
      </w:r>
      <w:proofErr w:type="spellEnd"/>
      <w:r w:rsidR="00FD7B55" w:rsidRPr="00193C83">
        <w:rPr>
          <w:rFonts w:ascii="Malayalam MN" w:hAnsi="Malayalam MN" w:cs="Malayalam MN"/>
          <w:color w:val="000000" w:themeColor="text1"/>
          <w:sz w:val="20"/>
        </w:rPr>
        <w:t xml:space="preserve"> and others (eds), </w:t>
      </w:r>
      <w:r w:rsidR="00FD7B55" w:rsidRPr="00193C83">
        <w:rPr>
          <w:rFonts w:ascii="Malayalam MN" w:hAnsi="Malayalam MN" w:cs="Malayalam MN"/>
          <w:i/>
          <w:iCs/>
          <w:color w:val="000000" w:themeColor="text1"/>
          <w:sz w:val="20"/>
        </w:rPr>
        <w:t>The Extraterritoriality of Law</w:t>
      </w:r>
      <w:del w:id="36" w:author="Rose Parfitt" w:date="2024-10-05T18:25:00Z" w16du:dateUtc="2024-10-05T17:25:00Z">
        <w:r w:rsidR="00FD7B55" w:rsidRPr="00193C83" w:rsidDel="00193C83">
          <w:rPr>
            <w:rFonts w:ascii="Malayalam MN" w:hAnsi="Malayalam MN" w:cs="Malayalam MN"/>
            <w:i/>
            <w:iCs/>
            <w:color w:val="000000" w:themeColor="text1"/>
            <w:sz w:val="20"/>
          </w:rPr>
          <w:delText>: History, Theory, Politics</w:delText>
        </w:r>
        <w:r w:rsidR="00FD7B55" w:rsidRPr="00193C83" w:rsidDel="00193C83">
          <w:rPr>
            <w:rFonts w:ascii="Malayalam MN" w:hAnsi="Malayalam MN" w:cs="Malayalam MN"/>
            <w:color w:val="000000" w:themeColor="text1"/>
            <w:sz w:val="20"/>
          </w:rPr>
          <w:delText xml:space="preserve"> </w:delText>
        </w:r>
      </w:del>
      <w:r w:rsidR="00FD7B55" w:rsidRPr="00193C83">
        <w:rPr>
          <w:rFonts w:ascii="Malayalam MN" w:hAnsi="Malayalam MN" w:cs="Malayalam MN"/>
          <w:color w:val="000000" w:themeColor="text1"/>
          <w:sz w:val="20"/>
        </w:rPr>
        <w:t xml:space="preserve">(Routledge 2019); H </w:t>
      </w:r>
      <w:proofErr w:type="spellStart"/>
      <w:r w:rsidR="00FD7B55" w:rsidRPr="00193C83">
        <w:rPr>
          <w:rFonts w:ascii="Malayalam MN" w:hAnsi="Malayalam MN" w:cs="Malayalam MN"/>
          <w:color w:val="000000" w:themeColor="text1"/>
          <w:sz w:val="20"/>
        </w:rPr>
        <w:t>Lysa</w:t>
      </w:r>
      <w:proofErr w:type="spellEnd"/>
      <w:r w:rsidR="00FD7B55" w:rsidRPr="00193C83">
        <w:rPr>
          <w:rFonts w:ascii="Malayalam MN" w:hAnsi="Malayalam MN" w:cs="Malayalam MN"/>
          <w:color w:val="000000" w:themeColor="text1"/>
          <w:sz w:val="20"/>
        </w:rPr>
        <w:t xml:space="preserve">, ‘Extraterritoriality in Bangkok in the Reign of King Chulalongkorn, 1868–1910’ (2003) 27 </w:t>
      </w:r>
      <w:proofErr w:type="spellStart"/>
      <w:r w:rsidR="00FD7B55" w:rsidRPr="00193C83">
        <w:rPr>
          <w:rFonts w:ascii="Malayalam MN" w:hAnsi="Malayalam MN" w:cs="Malayalam MN"/>
          <w:color w:val="000000" w:themeColor="text1"/>
          <w:sz w:val="20"/>
        </w:rPr>
        <w:t>Itinerario</w:t>
      </w:r>
      <w:proofErr w:type="spellEnd"/>
      <w:r w:rsidR="00FD7B55" w:rsidRPr="00193C83">
        <w:rPr>
          <w:rFonts w:ascii="Malayalam MN" w:hAnsi="Malayalam MN" w:cs="Malayalam MN"/>
          <w:color w:val="000000" w:themeColor="text1"/>
          <w:sz w:val="20"/>
        </w:rPr>
        <w:t xml:space="preserve"> 125.</w:t>
      </w:r>
    </w:p>
  </w:footnote>
  <w:footnote w:id="20">
    <w:p w14:paraId="458C80CE" w14:textId="55BA6285"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CH Wesley, ‘The Struggle for the Recognition of Haiti and Liberia as Independent Republics’ (1917) 2 J Negro Hist 369; R Knox, ‘Valuing Race? Stretched Marxism and the Logic of Imperialism’ (2016) 4 Lond Rev Intl L 81; C Robinson, ‘DuBois and Black Sovereignty: The Case of Liberia’ (1990) 32 Race &amp; Class 39.</w:t>
      </w:r>
    </w:p>
  </w:footnote>
  <w:footnote w:id="21">
    <w:p w14:paraId="09839DF0" w14:textId="5C035832" w:rsidR="009C3CD0" w:rsidRPr="00193C83" w:rsidRDefault="009C3CD0"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See </w:t>
      </w:r>
      <w:proofErr w:type="spellStart"/>
      <w:r w:rsidR="00FD7B55" w:rsidRPr="00193C83">
        <w:rPr>
          <w:rFonts w:ascii="Malayalam MN" w:hAnsi="Malayalam MN" w:cs="Malayalam MN"/>
          <w:color w:val="000000" w:themeColor="text1"/>
          <w:sz w:val="20"/>
        </w:rPr>
        <w:t>eg</w:t>
      </w:r>
      <w:proofErr w:type="spellEnd"/>
      <w:r w:rsidR="00FD7B55" w:rsidRPr="00193C83">
        <w:rPr>
          <w:rFonts w:ascii="Malayalam MN" w:hAnsi="Malayalam MN" w:cs="Malayalam MN"/>
          <w:color w:val="000000" w:themeColor="text1"/>
          <w:sz w:val="20"/>
        </w:rPr>
        <w:t xml:space="preserve"> S </w:t>
      </w:r>
      <w:proofErr w:type="spellStart"/>
      <w:r w:rsidR="00FD7B55" w:rsidRPr="00193C83">
        <w:rPr>
          <w:rFonts w:ascii="Malayalam MN" w:hAnsi="Malayalam MN" w:cs="Malayalam MN"/>
          <w:color w:val="000000" w:themeColor="text1"/>
          <w:sz w:val="20"/>
        </w:rPr>
        <w:t>Esmeir</w:t>
      </w:r>
      <w:proofErr w:type="spellEnd"/>
      <w:r w:rsidR="00FD7B55" w:rsidRPr="00193C83">
        <w:rPr>
          <w:rFonts w:ascii="Malayalam MN" w:hAnsi="Malayalam MN" w:cs="Malayalam MN"/>
          <w:color w:val="000000" w:themeColor="text1"/>
          <w:sz w:val="20"/>
        </w:rPr>
        <w:t xml:space="preserve">, </w:t>
      </w:r>
      <w:r w:rsidR="00FD7B55" w:rsidRPr="00193C83">
        <w:rPr>
          <w:rFonts w:ascii="Malayalam MN" w:hAnsi="Malayalam MN" w:cs="Malayalam MN"/>
          <w:i/>
          <w:iCs/>
          <w:color w:val="000000" w:themeColor="text1"/>
          <w:sz w:val="20"/>
        </w:rPr>
        <w:t>Juridical Humanity</w:t>
      </w:r>
      <w:del w:id="37" w:author="Rose Parfitt" w:date="2024-10-05T18:26:00Z" w16du:dateUtc="2024-10-05T17:26:00Z">
        <w:r w:rsidR="00FD7B55" w:rsidRPr="00193C83" w:rsidDel="00BF2926">
          <w:rPr>
            <w:rFonts w:ascii="Malayalam MN" w:hAnsi="Malayalam MN" w:cs="Malayalam MN"/>
            <w:i/>
            <w:iCs/>
            <w:color w:val="000000" w:themeColor="text1"/>
            <w:sz w:val="20"/>
          </w:rPr>
          <w:delText>: A Colonial History</w:delText>
        </w:r>
        <w:r w:rsidR="00FD7B55" w:rsidRPr="00193C83" w:rsidDel="00BF2926">
          <w:rPr>
            <w:rFonts w:ascii="Malayalam MN" w:hAnsi="Malayalam MN" w:cs="Malayalam MN"/>
            <w:color w:val="000000" w:themeColor="text1"/>
            <w:sz w:val="20"/>
          </w:rPr>
          <w:delText xml:space="preserve"> </w:delText>
        </w:r>
      </w:del>
      <w:r w:rsidR="00FD7B55" w:rsidRPr="00193C83">
        <w:rPr>
          <w:rFonts w:ascii="Malayalam MN" w:hAnsi="Malayalam MN" w:cs="Malayalam MN"/>
          <w:color w:val="000000" w:themeColor="text1"/>
          <w:sz w:val="20"/>
        </w:rPr>
        <w:t>(Stanford UP 2012).</w:t>
      </w:r>
    </w:p>
  </w:footnote>
  <w:footnote w:id="22">
    <w:p w14:paraId="1CEA9BD5" w14:textId="7DAF8455"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 xml:space="preserve">See </w:t>
      </w:r>
      <w:proofErr w:type="spellStart"/>
      <w:r w:rsidR="00FD7B55" w:rsidRPr="00193C83">
        <w:rPr>
          <w:rFonts w:ascii="Malayalam MN" w:hAnsi="Malayalam MN" w:cs="Malayalam MN"/>
          <w:color w:val="000000" w:themeColor="text1"/>
          <w:sz w:val="20"/>
        </w:rPr>
        <w:t>eg</w:t>
      </w:r>
      <w:proofErr w:type="spellEnd"/>
      <w:r w:rsidR="00FD7B55" w:rsidRPr="00193C83">
        <w:rPr>
          <w:rFonts w:ascii="Malayalam MN" w:hAnsi="Malayalam MN" w:cs="Malayalam MN"/>
          <w:color w:val="000000" w:themeColor="text1"/>
          <w:sz w:val="20"/>
        </w:rPr>
        <w:t xml:space="preserve"> F C </w:t>
      </w:r>
      <w:proofErr w:type="spellStart"/>
      <w:r w:rsidR="00FD7B55" w:rsidRPr="00193C83">
        <w:rPr>
          <w:rFonts w:ascii="Malayalam MN" w:hAnsi="Malayalam MN" w:cs="Malayalam MN"/>
          <w:color w:val="000000" w:themeColor="text1"/>
          <w:sz w:val="20"/>
        </w:rPr>
        <w:t>Ve</w:t>
      </w:r>
      <w:r w:rsidR="00FD7B55" w:rsidRPr="00193C83">
        <w:rPr>
          <w:rFonts w:ascii="Cambria" w:hAnsi="Cambria" w:cs="Cambria"/>
          <w:color w:val="000000" w:themeColor="text1"/>
          <w:sz w:val="20"/>
        </w:rPr>
        <w:t>ç</w:t>
      </w:r>
      <w:r w:rsidR="00FD7B55" w:rsidRPr="00193C83">
        <w:rPr>
          <w:rFonts w:ascii="Malayalam MN" w:hAnsi="Malayalam MN" w:cs="Malayalam MN"/>
          <w:color w:val="000000" w:themeColor="text1"/>
          <w:sz w:val="20"/>
        </w:rPr>
        <w:t>oso</w:t>
      </w:r>
      <w:proofErr w:type="spellEnd"/>
      <w:r w:rsidR="00FD7B55" w:rsidRPr="00193C83">
        <w:rPr>
          <w:rFonts w:ascii="Malayalam MN" w:hAnsi="Malayalam MN" w:cs="Malayalam MN"/>
          <w:color w:val="000000" w:themeColor="text1"/>
          <w:sz w:val="20"/>
        </w:rPr>
        <w:t>, ‘Resisting Intervention through Sovereign Debt</w:t>
      </w:r>
      <w:del w:id="38" w:author="Rose Parfitt" w:date="2024-10-05T18:25:00Z" w16du:dateUtc="2024-10-05T17:25:00Z">
        <w:r w:rsidR="00FD7B55" w:rsidRPr="00193C83" w:rsidDel="00193C83">
          <w:rPr>
            <w:rFonts w:ascii="Malayalam MN" w:hAnsi="Malayalam MN" w:cs="Malayalam MN"/>
            <w:color w:val="000000" w:themeColor="text1"/>
            <w:sz w:val="20"/>
          </w:rPr>
          <w:delText>: A Redescription of the Drago Doctrine</w:delText>
        </w:r>
      </w:del>
      <w:r w:rsidR="00FD7B55" w:rsidRPr="00193C83">
        <w:rPr>
          <w:rFonts w:ascii="Malayalam MN" w:hAnsi="Malayalam MN" w:cs="Malayalam MN"/>
          <w:color w:val="000000" w:themeColor="text1"/>
          <w:sz w:val="20"/>
        </w:rPr>
        <w:t>’ (2020) TWAIL Rev 74.</w:t>
      </w:r>
    </w:p>
  </w:footnote>
  <w:footnote w:id="23">
    <w:p w14:paraId="4A84F85C" w14:textId="16FB4A8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Oppenheim (n 14) 134.</w:t>
      </w:r>
    </w:p>
  </w:footnote>
  <w:footnote w:id="24">
    <w:p w14:paraId="6A38CCCB" w14:textId="2A6B64EC"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J Westlake, </w:t>
      </w:r>
      <w:r w:rsidRPr="00193C83">
        <w:rPr>
          <w:rFonts w:ascii="Malayalam MN" w:hAnsi="Malayalam MN" w:cs="Malayalam MN"/>
          <w:i/>
          <w:iCs/>
          <w:color w:val="000000" w:themeColor="text1"/>
          <w:sz w:val="20"/>
        </w:rPr>
        <w:t>Chapters on the Principles of International Law</w:t>
      </w:r>
      <w:r w:rsidRPr="00193C83">
        <w:rPr>
          <w:rFonts w:ascii="Malayalam MN" w:hAnsi="Malayalam MN" w:cs="Malayalam MN"/>
          <w:color w:val="000000" w:themeColor="text1"/>
          <w:sz w:val="20"/>
        </w:rPr>
        <w:t xml:space="preserve"> (</w:t>
      </w:r>
      <w:r w:rsidR="006A56FF" w:rsidRPr="00193C83">
        <w:rPr>
          <w:rFonts w:ascii="Malayalam MN" w:hAnsi="Malayalam MN" w:cs="Malayalam MN"/>
          <w:color w:val="000000" w:themeColor="text1"/>
          <w:sz w:val="20"/>
        </w:rPr>
        <w:t>CUP</w:t>
      </w:r>
      <w:del w:id="39" w:author="Ulzii Enkhbaatar" w:date="2024-09-30T18:37:00Z" w16du:dateUtc="2024-10-01T01:37:00Z">
        <w:r w:rsidRPr="00193C83" w:rsidDel="00FD7B55">
          <w:rPr>
            <w:rFonts w:ascii="Malayalam MN" w:hAnsi="Malayalam MN" w:cs="Malayalam MN"/>
            <w:color w:val="000000" w:themeColor="text1"/>
            <w:sz w:val="20"/>
          </w:rPr>
          <w:delText>,</w:delText>
        </w:r>
      </w:del>
      <w:r w:rsidRPr="00193C83">
        <w:rPr>
          <w:rFonts w:ascii="Malayalam MN" w:hAnsi="Malayalam MN" w:cs="Malayalam MN"/>
          <w:color w:val="000000" w:themeColor="text1"/>
          <w:sz w:val="20"/>
        </w:rPr>
        <w:t xml:space="preserve"> 1894) 218.</w:t>
      </w:r>
      <w:r w:rsidR="00EB4456" w:rsidRPr="00193C83">
        <w:rPr>
          <w:rFonts w:ascii="Malayalam MN" w:hAnsi="Malayalam MN" w:cs="Malayalam MN"/>
          <w:color w:val="000000" w:themeColor="text1"/>
          <w:sz w:val="20"/>
        </w:rPr>
        <w:t xml:space="preserve"> </w:t>
      </w:r>
    </w:p>
  </w:footnote>
  <w:footnote w:id="25">
    <w:p w14:paraId="20156CC0" w14:textId="10589D37"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FD7B55" w:rsidRPr="00193C83">
        <w:rPr>
          <w:rFonts w:ascii="Malayalam MN" w:hAnsi="Malayalam MN" w:cs="Malayalam MN"/>
          <w:color w:val="000000" w:themeColor="text1"/>
          <w:sz w:val="20"/>
        </w:rPr>
        <w:t>Craven (n 15) 350–51.</w:t>
      </w:r>
    </w:p>
  </w:footnote>
  <w:footnote w:id="26">
    <w:p w14:paraId="70F9D5E4" w14:textId="72976530"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D Wang, </w:t>
      </w:r>
      <w:r w:rsidRPr="00193C83">
        <w:rPr>
          <w:rFonts w:ascii="Malayalam MN" w:hAnsi="Malayalam MN" w:cs="Malayalam MN"/>
          <w:i/>
          <w:iCs/>
          <w:color w:val="000000" w:themeColor="text1"/>
          <w:sz w:val="20"/>
        </w:rPr>
        <w:t>China’s Unequal Treaties</w:t>
      </w:r>
      <w:r w:rsidR="00CD3934" w:rsidRPr="00193C83">
        <w:rPr>
          <w:rFonts w:ascii="Malayalam MN" w:hAnsi="Malayalam MN" w:cs="Malayalam MN"/>
          <w:i/>
          <w:iCs/>
          <w:color w:val="000000" w:themeColor="text1"/>
          <w:sz w:val="20"/>
        </w:rPr>
        <w:t xml:space="preserve"> </w:t>
      </w:r>
      <w:r w:rsidRPr="00193C83">
        <w:rPr>
          <w:rFonts w:ascii="Malayalam MN" w:hAnsi="Malayalam MN" w:cs="Malayalam MN"/>
          <w:color w:val="000000" w:themeColor="text1"/>
          <w:sz w:val="20"/>
        </w:rPr>
        <w:t>(Lexington 2005) 64–65.</w:t>
      </w:r>
    </w:p>
  </w:footnote>
  <w:footnote w:id="27">
    <w:p w14:paraId="3B8F8B5B" w14:textId="0B4472E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D0420" w:rsidRPr="00193C83">
        <w:rPr>
          <w:rFonts w:ascii="Malayalam MN" w:hAnsi="Malayalam MN" w:cs="Malayalam MN"/>
          <w:color w:val="000000" w:themeColor="text1"/>
          <w:sz w:val="20"/>
        </w:rPr>
        <w:t>i</w:t>
      </w:r>
      <w:r w:rsidRPr="00193C83">
        <w:rPr>
          <w:rFonts w:ascii="Malayalam MN" w:hAnsi="Malayalam MN" w:cs="Malayalam MN"/>
          <w:color w:val="000000" w:themeColor="text1"/>
          <w:sz w:val="20"/>
        </w:rPr>
        <w:t>bid 9-27.</w:t>
      </w:r>
    </w:p>
  </w:footnote>
  <w:footnote w:id="28">
    <w:p w14:paraId="10109BFA" w14:textId="00A7462A" w:rsidR="00EB4456" w:rsidRPr="00193C83" w:rsidRDefault="00EB4456" w:rsidP="00F72A7E">
      <w:pPr>
        <w:pStyle w:val="FootnoteText"/>
        <w:spacing w:after="0" w:line="240" w:lineRule="auto"/>
        <w:contextualSpacing/>
        <w:rPr>
          <w:color w:val="000000" w:themeColor="text1"/>
        </w:rPr>
      </w:pPr>
      <w:r w:rsidRPr="00193C83">
        <w:rPr>
          <w:rStyle w:val="FootnoteReference"/>
          <w:color w:val="000000" w:themeColor="text1"/>
        </w:rPr>
        <w:footnoteRef/>
      </w:r>
      <w:r w:rsidRPr="00193C83">
        <w:rPr>
          <w:color w:val="000000" w:themeColor="text1"/>
        </w:rPr>
        <w:t xml:space="preserve"> </w:t>
      </w:r>
      <w:r w:rsidRPr="00193C83">
        <w:rPr>
          <w:rFonts w:ascii="Malayalam MN" w:hAnsi="Malayalam MN" w:cs="Malayalam MN"/>
          <w:color w:val="000000" w:themeColor="text1"/>
          <w:sz w:val="20"/>
        </w:rPr>
        <w:t xml:space="preserve">A Becker Lorca, </w:t>
      </w:r>
      <w:r w:rsidRPr="00193C83">
        <w:rPr>
          <w:rFonts w:ascii="Malayalam MN" w:hAnsi="Malayalam MN" w:cs="Malayalam MN"/>
          <w:i/>
          <w:iCs/>
          <w:color w:val="000000" w:themeColor="text1"/>
          <w:sz w:val="20"/>
        </w:rPr>
        <w:t>Mestizo International Law</w:t>
      </w:r>
      <w:r w:rsidR="00F72A7E" w:rsidRPr="00193C83">
        <w:rPr>
          <w:rFonts w:ascii="Malayalam MN" w:hAnsi="Malayalam MN" w:cs="Malayalam MN"/>
          <w:i/>
          <w:iCs/>
          <w:color w:val="000000" w:themeColor="text1"/>
          <w:sz w:val="20"/>
        </w:rPr>
        <w:t xml:space="preserve"> </w:t>
      </w:r>
      <w:r w:rsidRPr="00193C83">
        <w:rPr>
          <w:rFonts w:ascii="Malayalam MN" w:hAnsi="Malayalam MN" w:cs="Malayalam MN"/>
          <w:color w:val="000000" w:themeColor="text1"/>
          <w:sz w:val="20"/>
        </w:rPr>
        <w:t>(CUP 2014).</w:t>
      </w:r>
    </w:p>
  </w:footnote>
  <w:footnote w:id="29">
    <w:p w14:paraId="0CE201E5" w14:textId="1E1CC73B"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L </w:t>
      </w:r>
      <w:proofErr w:type="spellStart"/>
      <w:r w:rsidRPr="00193C83">
        <w:rPr>
          <w:rFonts w:ascii="Malayalam MN" w:hAnsi="Malayalam MN" w:cs="Malayalam MN"/>
          <w:color w:val="000000" w:themeColor="text1"/>
          <w:sz w:val="20"/>
        </w:rPr>
        <w:t>Obreg</w:t>
      </w:r>
      <w:r w:rsidRPr="00193C83">
        <w:rPr>
          <w:rFonts w:ascii="Cambria" w:hAnsi="Cambria" w:cs="Cambria"/>
          <w:color w:val="000000" w:themeColor="text1"/>
          <w:sz w:val="20"/>
        </w:rPr>
        <w:t>ó</w:t>
      </w:r>
      <w:r w:rsidRPr="00193C83">
        <w:rPr>
          <w:rFonts w:ascii="Malayalam MN" w:hAnsi="Malayalam MN" w:cs="Malayalam MN"/>
          <w:color w:val="000000" w:themeColor="text1"/>
          <w:sz w:val="20"/>
        </w:rPr>
        <w:t>n</w:t>
      </w:r>
      <w:proofErr w:type="spellEnd"/>
      <w:r w:rsidRPr="00193C83">
        <w:rPr>
          <w:rFonts w:ascii="Malayalam MN" w:hAnsi="Malayalam MN" w:cs="Malayalam MN"/>
          <w:color w:val="000000" w:themeColor="text1"/>
          <w:sz w:val="20"/>
        </w:rPr>
        <w:t xml:space="preserve"> Tarazona, ‘Completing Civilization’ in </w:t>
      </w:r>
      <w:proofErr w:type="gramStart"/>
      <w:r w:rsidRPr="00193C83">
        <w:rPr>
          <w:rFonts w:ascii="Malayalam MN" w:hAnsi="Malayalam MN" w:cs="Malayalam MN"/>
          <w:color w:val="000000" w:themeColor="text1"/>
          <w:sz w:val="20"/>
        </w:rPr>
        <w:t>A</w:t>
      </w:r>
      <w:proofErr w:type="gramEnd"/>
      <w:r w:rsidRPr="00193C83">
        <w:rPr>
          <w:rFonts w:ascii="Malayalam MN" w:hAnsi="Malayalam MN" w:cs="Malayalam MN"/>
          <w:color w:val="000000" w:themeColor="text1"/>
          <w:sz w:val="20"/>
        </w:rPr>
        <w:t xml:space="preserve"> Orford (ed), </w:t>
      </w:r>
      <w:r w:rsidRPr="00193C83">
        <w:rPr>
          <w:rFonts w:ascii="Malayalam MN" w:hAnsi="Malayalam MN" w:cs="Malayalam MN"/>
          <w:i/>
          <w:iCs/>
          <w:color w:val="000000" w:themeColor="text1"/>
          <w:sz w:val="20"/>
        </w:rPr>
        <w:t>International Law and its Others</w:t>
      </w:r>
      <w:r w:rsidRPr="00193C83">
        <w:rPr>
          <w:rFonts w:ascii="Malayalam MN" w:hAnsi="Malayalam MN" w:cs="Malayalam MN"/>
          <w:color w:val="000000" w:themeColor="text1"/>
          <w:sz w:val="20"/>
        </w:rPr>
        <w:t xml:space="preserve"> (</w:t>
      </w:r>
      <w:r w:rsidR="006A56FF" w:rsidRPr="00193C83">
        <w:rPr>
          <w:rFonts w:ascii="Malayalam MN" w:hAnsi="Malayalam MN" w:cs="Malayalam MN"/>
          <w:color w:val="000000" w:themeColor="text1"/>
          <w:sz w:val="20"/>
        </w:rPr>
        <w:t>CUP</w:t>
      </w:r>
      <w:r w:rsidRPr="00193C83">
        <w:rPr>
          <w:rFonts w:ascii="Malayalam MN" w:hAnsi="Malayalam MN" w:cs="Malayalam MN"/>
          <w:color w:val="000000" w:themeColor="text1"/>
          <w:sz w:val="20"/>
        </w:rPr>
        <w:t xml:space="preserve"> 2006) 263.</w:t>
      </w:r>
    </w:p>
  </w:footnote>
  <w:footnote w:id="30">
    <w:p w14:paraId="235FA85C" w14:textId="5113D289" w:rsidR="00D353AD" w:rsidRPr="00193C83" w:rsidRDefault="00D353AD" w:rsidP="00F72A7E">
      <w:pPr>
        <w:pStyle w:val="FootnoteText"/>
        <w:spacing w:after="0" w:line="240" w:lineRule="auto"/>
        <w:contextualSpacing/>
        <w:rPr>
          <w:color w:val="000000" w:themeColor="text1"/>
        </w:rPr>
      </w:pPr>
      <w:r w:rsidRPr="00193C83">
        <w:rPr>
          <w:rStyle w:val="FootnoteReference"/>
          <w:color w:val="000000" w:themeColor="text1"/>
        </w:rPr>
        <w:footnoteRef/>
      </w:r>
      <w:r w:rsidRPr="00193C83">
        <w:rPr>
          <w:color w:val="000000" w:themeColor="text1"/>
        </w:rPr>
        <w:t xml:space="preserve"> Becker</w:t>
      </w:r>
      <w:r w:rsidR="007D0420" w:rsidRPr="00193C83">
        <w:rPr>
          <w:color w:val="000000" w:themeColor="text1"/>
        </w:rPr>
        <w:t xml:space="preserve"> (n 28)</w:t>
      </w:r>
      <w:r w:rsidRPr="00193C83">
        <w:rPr>
          <w:color w:val="000000" w:themeColor="text1"/>
        </w:rPr>
        <w:t xml:space="preserve"> 20ff.</w:t>
      </w:r>
    </w:p>
  </w:footnote>
  <w:footnote w:id="31">
    <w:p w14:paraId="2ED739B7" w14:textId="4F29B039"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D0420" w:rsidRPr="00193C83">
        <w:rPr>
          <w:rFonts w:ascii="Malayalam MN" w:hAnsi="Malayalam MN" w:cs="Malayalam MN"/>
          <w:color w:val="000000" w:themeColor="text1"/>
          <w:sz w:val="20"/>
        </w:rPr>
        <w:t>i</w:t>
      </w:r>
      <w:r w:rsidR="00D353AD" w:rsidRPr="00193C83">
        <w:rPr>
          <w:rFonts w:ascii="Malayalam MN" w:hAnsi="Malayalam MN" w:cs="Malayalam MN"/>
          <w:color w:val="000000" w:themeColor="text1"/>
          <w:sz w:val="20"/>
        </w:rPr>
        <w:t xml:space="preserve">bid </w:t>
      </w:r>
      <w:r w:rsidRPr="00193C83">
        <w:rPr>
          <w:rFonts w:ascii="Malayalam MN" w:hAnsi="Malayalam MN" w:cs="Malayalam MN"/>
          <w:color w:val="000000" w:themeColor="text1"/>
          <w:sz w:val="20"/>
        </w:rPr>
        <w:t>310.</w:t>
      </w:r>
    </w:p>
  </w:footnote>
  <w:footnote w:id="32">
    <w:p w14:paraId="11CDE751" w14:textId="0D5A52E7"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proofErr w:type="spellStart"/>
      <w:r w:rsidRPr="00193C83">
        <w:rPr>
          <w:rFonts w:ascii="Malayalam MN" w:hAnsi="Malayalam MN" w:cs="Malayalam MN"/>
          <w:color w:val="000000" w:themeColor="text1"/>
          <w:sz w:val="20"/>
        </w:rPr>
        <w:t>Grovogui</w:t>
      </w:r>
      <w:proofErr w:type="spellEnd"/>
      <w:r w:rsidR="007D0420" w:rsidRPr="00193C83">
        <w:rPr>
          <w:rFonts w:ascii="Malayalam MN" w:hAnsi="Malayalam MN" w:cs="Malayalam MN"/>
          <w:color w:val="000000" w:themeColor="text1"/>
          <w:sz w:val="20"/>
        </w:rPr>
        <w:t xml:space="preserve"> (n 8)</w:t>
      </w:r>
      <w:r w:rsidRPr="00193C83">
        <w:rPr>
          <w:rFonts w:ascii="Malayalam MN" w:hAnsi="Malayalam MN" w:cs="Malayalam MN"/>
          <w:color w:val="000000" w:themeColor="text1"/>
          <w:sz w:val="20"/>
        </w:rPr>
        <w:t xml:space="preserve"> 192.</w:t>
      </w:r>
    </w:p>
  </w:footnote>
  <w:footnote w:id="33">
    <w:p w14:paraId="232FCCFE" w14:textId="21D35DE0"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JT </w:t>
      </w:r>
      <w:proofErr w:type="spellStart"/>
      <w:r w:rsidRPr="00193C83">
        <w:rPr>
          <w:rFonts w:ascii="Malayalam MN" w:hAnsi="Malayalam MN" w:cs="Malayalam MN"/>
          <w:color w:val="000000" w:themeColor="text1"/>
          <w:sz w:val="20"/>
        </w:rPr>
        <w:t>Gathii</w:t>
      </w:r>
      <w:proofErr w:type="spellEnd"/>
      <w:r w:rsidRPr="00193C83">
        <w:rPr>
          <w:rFonts w:ascii="Malayalam MN" w:hAnsi="Malayalam MN" w:cs="Malayalam MN"/>
          <w:color w:val="000000" w:themeColor="text1"/>
          <w:sz w:val="20"/>
        </w:rPr>
        <w:t xml:space="preserve">, ‘A Critical Appraisal of the International Legal Tradition of Taslim Olawale Elias’ (2008) 21 </w:t>
      </w:r>
      <w:r w:rsidR="00CD3934" w:rsidRPr="00BF2926">
        <w:rPr>
          <w:rFonts w:ascii="Malayalam MN" w:hAnsi="Malayalam MN" w:cs="Malayalam MN"/>
          <w:color w:val="000000" w:themeColor="text1"/>
          <w:sz w:val="20"/>
        </w:rPr>
        <w:t>LJIL</w:t>
      </w:r>
      <w:r w:rsidRPr="00193C83">
        <w:rPr>
          <w:rFonts w:ascii="Malayalam MN" w:hAnsi="Malayalam MN" w:cs="Malayalam MN"/>
          <w:color w:val="000000" w:themeColor="text1"/>
          <w:sz w:val="20"/>
        </w:rPr>
        <w:t xml:space="preserve"> 317</w:t>
      </w:r>
      <w:r w:rsidR="00CD3934"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 xml:space="preserve">319. </w:t>
      </w:r>
    </w:p>
  </w:footnote>
  <w:footnote w:id="34">
    <w:p w14:paraId="7BD7F972" w14:textId="2E217C7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D0420" w:rsidRPr="00193C83">
        <w:rPr>
          <w:rFonts w:ascii="Malayalam MN" w:hAnsi="Malayalam MN" w:cs="Malayalam MN"/>
          <w:color w:val="000000" w:themeColor="text1"/>
          <w:sz w:val="20"/>
        </w:rPr>
        <w:t xml:space="preserve">T Chen, </w:t>
      </w:r>
      <w:r w:rsidR="007D0420" w:rsidRPr="00193C83">
        <w:rPr>
          <w:rFonts w:ascii="Malayalam MN" w:hAnsi="Malayalam MN" w:cs="Malayalam MN"/>
          <w:i/>
          <w:iCs/>
          <w:color w:val="000000" w:themeColor="text1"/>
          <w:sz w:val="20"/>
        </w:rPr>
        <w:t>The International Law of Recognition</w:t>
      </w:r>
      <w:r w:rsidR="007D0420" w:rsidRPr="00193C83">
        <w:rPr>
          <w:rFonts w:ascii="Malayalam MN" w:hAnsi="Malayalam MN" w:cs="Malayalam MN"/>
          <w:color w:val="000000" w:themeColor="text1"/>
          <w:sz w:val="20"/>
        </w:rPr>
        <w:t xml:space="preserve"> (Praeger 1951) 4, 35; </w:t>
      </w:r>
      <w:r w:rsidR="007D0420" w:rsidRPr="00BF2926">
        <w:rPr>
          <w:rFonts w:ascii="Malayalam MN" w:hAnsi="Malayalam MN" w:cs="Malayalam MN"/>
          <w:color w:val="000000" w:themeColor="text1"/>
          <w:sz w:val="20"/>
        </w:rPr>
        <w:t xml:space="preserve">L Chen, ‘Tracing Chinese Scholar Chen </w:t>
      </w:r>
      <w:proofErr w:type="spellStart"/>
      <w:r w:rsidR="007D0420" w:rsidRPr="00BF2926">
        <w:rPr>
          <w:rFonts w:ascii="Malayalam MN" w:hAnsi="Malayalam MN" w:cs="Malayalam MN"/>
          <w:color w:val="000000" w:themeColor="text1"/>
          <w:sz w:val="20"/>
        </w:rPr>
        <w:t>Tiqiang’s</w:t>
      </w:r>
      <w:proofErr w:type="spellEnd"/>
      <w:r w:rsidR="007D0420" w:rsidRPr="00BF2926">
        <w:rPr>
          <w:rFonts w:ascii="Malayalam MN" w:hAnsi="Malayalam MN" w:cs="Malayalam MN"/>
          <w:color w:val="000000" w:themeColor="text1"/>
          <w:sz w:val="20"/>
        </w:rPr>
        <w:t xml:space="preserve"> Pursuit of International Law Education and His Major Contribution to the Doctrine of Recognition’ (2020) 10 Asian</w:t>
      </w:r>
      <w:r w:rsidR="007D0420" w:rsidRPr="00193C83">
        <w:rPr>
          <w:rFonts w:ascii="Malayalam MN" w:hAnsi="Malayalam MN" w:cs="Malayalam MN"/>
          <w:color w:val="000000" w:themeColor="text1"/>
          <w:sz w:val="20"/>
        </w:rPr>
        <w:t xml:space="preserve"> JIL </w:t>
      </w:r>
      <w:r w:rsidR="007D0420" w:rsidRPr="00BF2926">
        <w:rPr>
          <w:rFonts w:ascii="Malayalam MN" w:hAnsi="Malayalam MN" w:cs="Malayalam MN"/>
          <w:color w:val="000000" w:themeColor="text1"/>
          <w:sz w:val="20"/>
        </w:rPr>
        <w:t>68.</w:t>
      </w:r>
    </w:p>
  </w:footnote>
  <w:footnote w:id="35">
    <w:p w14:paraId="27898E11" w14:textId="4F1C48F4"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D0420" w:rsidRPr="00193C83">
        <w:rPr>
          <w:rFonts w:ascii="Malayalam MN" w:hAnsi="Malayalam MN" w:cs="Malayalam MN"/>
          <w:color w:val="000000" w:themeColor="text1"/>
          <w:sz w:val="20"/>
        </w:rPr>
        <w:t xml:space="preserve">CH </w:t>
      </w:r>
      <w:proofErr w:type="spellStart"/>
      <w:r w:rsidR="007D0420" w:rsidRPr="00193C83">
        <w:rPr>
          <w:rFonts w:ascii="Malayalam MN" w:hAnsi="Malayalam MN" w:cs="Malayalam MN"/>
          <w:color w:val="000000" w:themeColor="text1"/>
          <w:sz w:val="20"/>
        </w:rPr>
        <w:t>Alexandrowicz</w:t>
      </w:r>
      <w:proofErr w:type="spellEnd"/>
      <w:r w:rsidR="007D0420" w:rsidRPr="00193C83">
        <w:rPr>
          <w:rFonts w:ascii="Malayalam MN" w:hAnsi="Malayalam MN" w:cs="Malayalam MN"/>
          <w:color w:val="000000" w:themeColor="text1"/>
          <w:sz w:val="20"/>
        </w:rPr>
        <w:t xml:space="preserve">, ‘Mogul Sovereignty and the Law of Nations (1955)’ in J Pitts and D Armitage (eds), </w:t>
      </w:r>
      <w:r w:rsidR="007D0420" w:rsidRPr="00193C83">
        <w:rPr>
          <w:rFonts w:ascii="Malayalam MN" w:hAnsi="Malayalam MN" w:cs="Malayalam MN"/>
          <w:i/>
          <w:iCs/>
          <w:color w:val="000000" w:themeColor="text1"/>
          <w:sz w:val="20"/>
        </w:rPr>
        <w:t>The Law of Nations in Global History</w:t>
      </w:r>
      <w:r w:rsidR="007D0420" w:rsidRPr="00193C83">
        <w:rPr>
          <w:rFonts w:ascii="Malayalam MN" w:hAnsi="Malayalam MN" w:cs="Malayalam MN"/>
          <w:color w:val="000000" w:themeColor="text1"/>
          <w:sz w:val="20"/>
        </w:rPr>
        <w:t xml:space="preserve"> (OUP 2017) 63.</w:t>
      </w:r>
    </w:p>
  </w:footnote>
  <w:footnote w:id="36">
    <w:p w14:paraId="631BDB32" w14:textId="04EE8C00"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EB32A3" w:rsidRPr="009F4B4B">
        <w:rPr>
          <w:rFonts w:ascii="Malayalam MN" w:hAnsi="Malayalam MN" w:cs="Malayalam MN"/>
          <w:color w:val="000000" w:themeColor="text1"/>
          <w:sz w:val="20"/>
          <w:highlight w:val="yellow"/>
        </w:rPr>
        <w:t xml:space="preserve">CH </w:t>
      </w:r>
      <w:r w:rsidRPr="009F4B4B">
        <w:rPr>
          <w:rFonts w:ascii="Malayalam MN" w:hAnsi="Malayalam MN" w:cs="Malayalam MN"/>
          <w:color w:val="000000" w:themeColor="text1"/>
          <w:sz w:val="20"/>
          <w:highlight w:val="yellow"/>
        </w:rPr>
        <w:t xml:space="preserve">Alexandrowicz, </w:t>
      </w:r>
      <w:r w:rsidRPr="009F4B4B">
        <w:rPr>
          <w:rFonts w:ascii="Malayalam MN" w:hAnsi="Malayalam MN" w:cs="Malayalam MN"/>
          <w:i/>
          <w:iCs/>
          <w:color w:val="000000" w:themeColor="text1"/>
          <w:sz w:val="20"/>
          <w:highlight w:val="yellow"/>
        </w:rPr>
        <w:t>The European-African Confrontation</w:t>
      </w:r>
      <w:r w:rsidR="00EB32A3" w:rsidRPr="009F4B4B">
        <w:rPr>
          <w:rFonts w:ascii="Malayalam MN" w:hAnsi="Malayalam MN" w:cs="Malayalam MN"/>
          <w:i/>
          <w:iCs/>
          <w:color w:val="000000" w:themeColor="text1"/>
          <w:sz w:val="20"/>
          <w:highlight w:val="yellow"/>
        </w:rPr>
        <w:t>. A Study in the Treaty Making</w:t>
      </w:r>
      <w:r w:rsidR="00CD3934" w:rsidRPr="009F4B4B">
        <w:rPr>
          <w:rFonts w:ascii="Malayalam MN" w:hAnsi="Malayalam MN" w:cs="Malayalam MN"/>
          <w:color w:val="000000" w:themeColor="text1"/>
          <w:sz w:val="20"/>
          <w:highlight w:val="yellow"/>
        </w:rPr>
        <w:t xml:space="preserve"> </w:t>
      </w:r>
      <w:r w:rsidR="00EB32A3" w:rsidRPr="009F4B4B">
        <w:rPr>
          <w:rFonts w:ascii="Malayalam MN" w:hAnsi="Malayalam MN" w:cs="Malayalam MN"/>
          <w:color w:val="000000" w:themeColor="text1"/>
          <w:sz w:val="20"/>
          <w:highlight w:val="yellow"/>
        </w:rPr>
        <w:t xml:space="preserve">(AW </w:t>
      </w:r>
      <w:proofErr w:type="spellStart"/>
      <w:r w:rsidR="00EB32A3" w:rsidRPr="009F4B4B">
        <w:rPr>
          <w:rFonts w:ascii="Malayalam MN" w:hAnsi="Malayalam MN" w:cs="Malayalam MN"/>
          <w:color w:val="000000" w:themeColor="text1"/>
          <w:sz w:val="20"/>
          <w:highlight w:val="yellow"/>
        </w:rPr>
        <w:t>Sijthoff</w:t>
      </w:r>
      <w:proofErr w:type="spellEnd"/>
      <w:r w:rsidR="00EB32A3" w:rsidRPr="009F4B4B">
        <w:rPr>
          <w:rFonts w:ascii="Malayalam MN" w:hAnsi="Malayalam MN" w:cs="Malayalam MN"/>
          <w:color w:val="000000" w:themeColor="text1"/>
          <w:sz w:val="20"/>
          <w:highlight w:val="yellow"/>
        </w:rPr>
        <w:t xml:space="preserve"> 1973) </w:t>
      </w:r>
      <w:r w:rsidRPr="009F4B4B">
        <w:rPr>
          <w:rFonts w:ascii="Malayalam MN" w:hAnsi="Malayalam MN" w:cs="Malayalam MN"/>
          <w:color w:val="000000" w:themeColor="text1"/>
          <w:sz w:val="20"/>
          <w:highlight w:val="yellow"/>
        </w:rPr>
        <w:t>128.</w:t>
      </w:r>
    </w:p>
  </w:footnote>
  <w:footnote w:id="37">
    <w:p w14:paraId="3EB4EFC5" w14:textId="14B609D9"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EB32A3" w:rsidRPr="00A444A8">
        <w:rPr>
          <w:rFonts w:ascii="Malayalam MN" w:hAnsi="Malayalam MN" w:cs="Malayalam MN"/>
          <w:color w:val="000000" w:themeColor="text1"/>
          <w:sz w:val="20"/>
          <w:highlight w:val="yellow"/>
        </w:rPr>
        <w:t xml:space="preserve">BS </w:t>
      </w:r>
      <w:proofErr w:type="spellStart"/>
      <w:r w:rsidR="00EB32A3" w:rsidRPr="00A444A8">
        <w:rPr>
          <w:rFonts w:ascii="Malayalam MN" w:hAnsi="Malayalam MN" w:cs="Malayalam MN"/>
          <w:color w:val="000000" w:themeColor="text1"/>
          <w:sz w:val="20"/>
          <w:highlight w:val="yellow"/>
        </w:rPr>
        <w:t>Chimni</w:t>
      </w:r>
      <w:proofErr w:type="spellEnd"/>
      <w:r w:rsidR="00EB32A3" w:rsidRPr="00A444A8">
        <w:rPr>
          <w:rFonts w:ascii="Malayalam MN" w:hAnsi="Malayalam MN" w:cs="Malayalam MN"/>
          <w:color w:val="000000" w:themeColor="text1"/>
          <w:sz w:val="20"/>
          <w:highlight w:val="yellow"/>
        </w:rPr>
        <w:t xml:space="preserve">, ‘Preface’ in </w:t>
      </w:r>
      <w:del w:id="46" w:author="Rose Parfitt" w:date="2024-10-05T19:26:00Z" w16du:dateUtc="2024-10-05T18:26:00Z">
        <w:r w:rsidR="00EB32A3" w:rsidRPr="00A444A8" w:rsidDel="00A444A8">
          <w:rPr>
            <w:rFonts w:ascii="Malayalam MN" w:hAnsi="Malayalam MN" w:cs="Malayalam MN"/>
            <w:color w:val="000000" w:themeColor="text1"/>
            <w:sz w:val="20"/>
            <w:highlight w:val="yellow"/>
          </w:rPr>
          <w:delText>J</w:delText>
        </w:r>
      </w:del>
      <w:r w:rsidR="00EB32A3" w:rsidRPr="00A444A8">
        <w:rPr>
          <w:rFonts w:ascii="Malayalam MN" w:hAnsi="Malayalam MN" w:cs="Malayalam MN"/>
          <w:color w:val="000000" w:themeColor="text1"/>
          <w:sz w:val="20"/>
          <w:highlight w:val="yellow"/>
        </w:rPr>
        <w:t xml:space="preserve">Pitts and </w:t>
      </w:r>
      <w:del w:id="47" w:author="Rose Parfitt" w:date="2024-10-05T19:26:00Z" w16du:dateUtc="2024-10-05T18:26:00Z">
        <w:r w:rsidR="00EB32A3" w:rsidRPr="00A444A8" w:rsidDel="00A444A8">
          <w:rPr>
            <w:rFonts w:ascii="Malayalam MN" w:hAnsi="Malayalam MN" w:cs="Malayalam MN"/>
            <w:color w:val="000000" w:themeColor="text1"/>
            <w:sz w:val="20"/>
            <w:highlight w:val="yellow"/>
          </w:rPr>
          <w:delText xml:space="preserve">D </w:delText>
        </w:r>
      </w:del>
      <w:r w:rsidR="00EB32A3" w:rsidRPr="00A444A8">
        <w:rPr>
          <w:rFonts w:ascii="Malayalam MN" w:hAnsi="Malayalam MN" w:cs="Malayalam MN"/>
          <w:color w:val="000000" w:themeColor="text1"/>
          <w:sz w:val="20"/>
          <w:highlight w:val="yellow"/>
        </w:rPr>
        <w:t>Armitage (eds)</w:t>
      </w:r>
      <w:r w:rsidR="00A444A8">
        <w:rPr>
          <w:rFonts w:ascii="Malayalam MN" w:hAnsi="Malayalam MN" w:cs="Malayalam MN"/>
          <w:color w:val="000000" w:themeColor="text1"/>
          <w:sz w:val="20"/>
          <w:highlight w:val="yellow"/>
        </w:rPr>
        <w:t xml:space="preserve"> </w:t>
      </w:r>
      <w:ins w:id="48" w:author="Rose Parfitt" w:date="2024-10-05T19:24:00Z" w16du:dateUtc="2024-10-05T18:24:00Z">
        <w:r w:rsidR="00A444A8">
          <w:rPr>
            <w:rFonts w:ascii="Malayalam MN" w:hAnsi="Malayalam MN" w:cs="Malayalam MN"/>
            <w:color w:val="000000" w:themeColor="text1"/>
            <w:sz w:val="20"/>
            <w:highlight w:val="yellow"/>
          </w:rPr>
          <w:t xml:space="preserve">(n 35) </w:t>
        </w:r>
      </w:ins>
      <w:ins w:id="49" w:author="Ulzii Enkhbaatar" w:date="2024-09-30T18:56:00Z" w16du:dateUtc="2024-10-01T01:56:00Z">
        <w:del w:id="50" w:author="Rose Parfitt" w:date="2024-10-05T19:24:00Z" w16du:dateUtc="2024-10-05T18:24:00Z">
          <w:r w:rsidR="00EB32A3" w:rsidRPr="00193C83" w:rsidDel="00A444A8">
            <w:rPr>
              <w:rFonts w:ascii="Malayalam MN" w:hAnsi="Malayalam MN" w:cs="Malayalam MN"/>
              <w:color w:val="000000" w:themeColor="text1"/>
              <w:sz w:val="20"/>
              <w:highlight w:val="yellow"/>
              <w:rPrChange w:id="51" w:author="Ulzii Enkhbaatar" w:date="2024-09-30T21:52:00Z" w16du:dateUtc="2024-10-01T04:52:00Z">
                <w:rPr>
                  <w:rFonts w:ascii="Malayalam MN" w:hAnsi="Malayalam MN" w:cs="Malayalam MN"/>
                  <w:color w:val="000000"/>
                  <w:sz w:val="20"/>
                </w:rPr>
              </w:rPrChange>
            </w:rPr>
            <w:delText xml:space="preserve">, </w:delText>
          </w:r>
          <w:r w:rsidR="00EB32A3" w:rsidRPr="00193C83" w:rsidDel="00A444A8">
            <w:rPr>
              <w:rFonts w:ascii="Malayalam MN" w:hAnsi="Malayalam MN" w:cs="Malayalam MN"/>
              <w:i/>
              <w:iCs/>
              <w:color w:val="000000" w:themeColor="text1"/>
              <w:sz w:val="20"/>
              <w:highlight w:val="yellow"/>
              <w:rPrChange w:id="52" w:author="Ulzii Enkhbaatar" w:date="2024-09-30T21:52:00Z" w16du:dateUtc="2024-10-01T04:52:00Z">
                <w:rPr>
                  <w:rFonts w:ascii="Malayalam MN" w:hAnsi="Malayalam MN" w:cs="Malayalam MN"/>
                  <w:i/>
                  <w:iCs/>
                  <w:color w:val="000000"/>
                  <w:sz w:val="20"/>
                </w:rPr>
              </w:rPrChange>
            </w:rPr>
            <w:delText>The Law of Nations in Global History</w:delText>
          </w:r>
          <w:r w:rsidR="00EB32A3" w:rsidRPr="00193C83" w:rsidDel="00A444A8">
            <w:rPr>
              <w:rFonts w:ascii="Malayalam MN" w:hAnsi="Malayalam MN" w:cs="Malayalam MN"/>
              <w:color w:val="000000" w:themeColor="text1"/>
              <w:sz w:val="20"/>
              <w:highlight w:val="yellow"/>
              <w:rPrChange w:id="53" w:author="Ulzii Enkhbaatar" w:date="2024-09-30T21:52:00Z" w16du:dateUtc="2024-10-01T04:52:00Z">
                <w:rPr>
                  <w:rFonts w:ascii="Malayalam MN" w:hAnsi="Malayalam MN" w:cs="Malayalam MN"/>
                  <w:color w:val="000000"/>
                  <w:sz w:val="20"/>
                </w:rPr>
              </w:rPrChange>
            </w:rPr>
            <w:delText xml:space="preserve"> (OUP 2017) Pitts &amp; Armitage</w:delText>
          </w:r>
        </w:del>
      </w:ins>
      <w:r w:rsidR="00EB32A3" w:rsidRPr="009F4B4B">
        <w:rPr>
          <w:rFonts w:ascii="Malayalam MN" w:hAnsi="Malayalam MN" w:cs="Malayalam MN"/>
          <w:color w:val="000000" w:themeColor="text1"/>
          <w:sz w:val="20"/>
          <w:highlight w:val="yellow"/>
        </w:rPr>
        <w:t>ix</w:t>
      </w:r>
      <w:ins w:id="54" w:author="Rose Parfitt" w:date="2024-10-07T09:26:00Z" w16du:dateUtc="2024-10-07T08:26:00Z">
        <w:r w:rsidR="00E3677C">
          <w:rPr>
            <w:rFonts w:ascii="Malayalam MN" w:hAnsi="Malayalam MN" w:cs="Malayalam MN"/>
            <w:color w:val="000000" w:themeColor="text1"/>
            <w:sz w:val="20"/>
            <w:highlight w:val="yellow"/>
          </w:rPr>
          <w:t>, xi</w:t>
        </w:r>
      </w:ins>
      <w:r w:rsidR="00EB32A3" w:rsidRPr="009F4B4B">
        <w:rPr>
          <w:rFonts w:ascii="Malayalam MN" w:hAnsi="Malayalam MN" w:cs="Malayalam MN"/>
          <w:color w:val="000000" w:themeColor="text1"/>
          <w:sz w:val="20"/>
          <w:highlight w:val="yellow"/>
        </w:rPr>
        <w:t>–xii</w:t>
      </w:r>
      <w:del w:id="55" w:author="Rose Parfitt" w:date="2024-10-07T09:26:00Z" w16du:dateUtc="2024-10-07T08:26:00Z">
        <w:r w:rsidR="00EB32A3" w:rsidRPr="009F4B4B" w:rsidDel="00E3677C">
          <w:rPr>
            <w:rFonts w:ascii="Malayalam MN" w:hAnsi="Malayalam MN" w:cs="Malayalam MN"/>
            <w:color w:val="000000" w:themeColor="text1"/>
            <w:sz w:val="20"/>
            <w:highlight w:val="yellow"/>
          </w:rPr>
          <w:delText>, xi</w:delText>
        </w:r>
      </w:del>
      <w:r w:rsidR="00EB32A3" w:rsidRPr="009F4B4B">
        <w:rPr>
          <w:rFonts w:ascii="Malayalam MN" w:hAnsi="Malayalam MN" w:cs="Malayalam MN"/>
          <w:color w:val="000000" w:themeColor="text1"/>
          <w:sz w:val="20"/>
          <w:highlight w:val="yellow"/>
        </w:rPr>
        <w:t>.</w:t>
      </w:r>
    </w:p>
  </w:footnote>
  <w:footnote w:id="38">
    <w:p w14:paraId="3E5F33E8" w14:textId="53838144"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EB32A3" w:rsidRPr="00193C83">
        <w:rPr>
          <w:rFonts w:ascii="Malayalam MN" w:hAnsi="Malayalam MN" w:cs="Malayalam MN"/>
          <w:color w:val="000000" w:themeColor="text1"/>
          <w:sz w:val="20"/>
        </w:rPr>
        <w:t xml:space="preserve">Onuma, ‘When was the Law of International Society Born?’ (2000) 2 </w:t>
      </w:r>
      <w:r w:rsidR="00EB32A3" w:rsidRPr="00BF2926">
        <w:rPr>
          <w:rFonts w:ascii="Malayalam MN" w:hAnsi="Malayalam MN" w:cs="Malayalam MN"/>
          <w:color w:val="000000" w:themeColor="text1"/>
          <w:sz w:val="20"/>
        </w:rPr>
        <w:t>J</w:t>
      </w:r>
      <w:r w:rsidR="00EB32A3" w:rsidRPr="00193C83">
        <w:rPr>
          <w:rFonts w:ascii="Malayalam MN" w:hAnsi="Malayalam MN" w:cs="Malayalam MN"/>
          <w:color w:val="000000" w:themeColor="text1"/>
          <w:sz w:val="20"/>
        </w:rPr>
        <w:t xml:space="preserve"> </w:t>
      </w:r>
      <w:r w:rsidR="00EB32A3" w:rsidRPr="00BF2926">
        <w:rPr>
          <w:rFonts w:ascii="Malayalam MN" w:hAnsi="Malayalam MN" w:cs="Malayalam MN"/>
          <w:color w:val="000000" w:themeColor="text1"/>
          <w:sz w:val="20"/>
        </w:rPr>
        <w:t>Hist Int</w:t>
      </w:r>
      <w:r w:rsidR="00EB32A3" w:rsidRPr="00193C83">
        <w:rPr>
          <w:rFonts w:ascii="Malayalam MN" w:hAnsi="Malayalam MN" w:cs="Malayalam MN"/>
          <w:color w:val="000000" w:themeColor="text1"/>
          <w:sz w:val="20"/>
        </w:rPr>
        <w:t xml:space="preserve">l </w:t>
      </w:r>
      <w:r w:rsidR="00EB32A3" w:rsidRPr="00BF2926">
        <w:rPr>
          <w:rFonts w:ascii="Malayalam MN" w:hAnsi="Malayalam MN" w:cs="Malayalam MN"/>
          <w:color w:val="000000" w:themeColor="text1"/>
          <w:sz w:val="20"/>
        </w:rPr>
        <w:t>L</w:t>
      </w:r>
      <w:r w:rsidR="00EB32A3" w:rsidRPr="00193C83">
        <w:rPr>
          <w:rFonts w:ascii="Malayalam MN" w:hAnsi="Malayalam MN" w:cs="Malayalam MN"/>
          <w:i/>
          <w:iCs/>
          <w:color w:val="000000" w:themeColor="text1"/>
          <w:sz w:val="20"/>
        </w:rPr>
        <w:t xml:space="preserve"> </w:t>
      </w:r>
      <w:r w:rsidR="00EB32A3" w:rsidRPr="00193C83">
        <w:rPr>
          <w:rFonts w:ascii="Malayalam MN" w:hAnsi="Malayalam MN" w:cs="Malayalam MN"/>
          <w:color w:val="000000" w:themeColor="text1"/>
          <w:sz w:val="20"/>
        </w:rPr>
        <w:t>1, 9.</w:t>
      </w:r>
    </w:p>
  </w:footnote>
  <w:footnote w:id="39">
    <w:p w14:paraId="0F1301DE" w14:textId="5C72F181" w:rsidR="00EB32A3"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EB32A3" w:rsidRPr="00193C83">
        <w:rPr>
          <w:rFonts w:ascii="Malayalam MN" w:hAnsi="Malayalam MN" w:cs="Malayalam MN"/>
          <w:color w:val="000000" w:themeColor="text1"/>
          <w:sz w:val="20"/>
        </w:rPr>
        <w:t xml:space="preserve">Anghie, ISMIL (n 9) 13–31. L </w:t>
      </w:r>
      <w:proofErr w:type="spellStart"/>
      <w:r w:rsidR="00EB32A3" w:rsidRPr="00193C83">
        <w:rPr>
          <w:rFonts w:ascii="Malayalam MN" w:hAnsi="Malayalam MN" w:cs="Malayalam MN"/>
          <w:color w:val="000000" w:themeColor="text1"/>
          <w:sz w:val="20"/>
        </w:rPr>
        <w:t>Obreg</w:t>
      </w:r>
      <w:r w:rsidR="00EB32A3" w:rsidRPr="00193C83">
        <w:rPr>
          <w:rFonts w:ascii="Cambria" w:hAnsi="Cambria" w:cs="Cambria"/>
          <w:color w:val="000000" w:themeColor="text1"/>
          <w:sz w:val="20"/>
        </w:rPr>
        <w:t>ó</w:t>
      </w:r>
      <w:r w:rsidR="00EB32A3" w:rsidRPr="00193C83">
        <w:rPr>
          <w:rFonts w:ascii="Malayalam MN" w:hAnsi="Malayalam MN" w:cs="Malayalam MN"/>
          <w:color w:val="000000" w:themeColor="text1"/>
          <w:sz w:val="20"/>
        </w:rPr>
        <w:t>n</w:t>
      </w:r>
      <w:proofErr w:type="spellEnd"/>
      <w:r w:rsidR="00EB32A3" w:rsidRPr="00193C83">
        <w:rPr>
          <w:rFonts w:ascii="Malayalam MN" w:hAnsi="Malayalam MN" w:cs="Malayalam MN"/>
          <w:color w:val="000000" w:themeColor="text1"/>
          <w:sz w:val="20"/>
        </w:rPr>
        <w:t xml:space="preserve">, ‘Spanish Colonial Critiques of African Enslavement’ (2001) 8 </w:t>
      </w:r>
      <w:r w:rsidR="00EB32A3" w:rsidRPr="00BF2926">
        <w:rPr>
          <w:rFonts w:ascii="Malayalam MN" w:hAnsi="Malayalam MN" w:cs="Malayalam MN"/>
          <w:color w:val="000000" w:themeColor="text1"/>
          <w:sz w:val="20"/>
        </w:rPr>
        <w:t>Beyond L</w:t>
      </w:r>
      <w:r w:rsidR="00EB32A3" w:rsidRPr="00193C83">
        <w:rPr>
          <w:rFonts w:ascii="Malayalam MN" w:hAnsi="Malayalam MN" w:cs="Malayalam MN"/>
          <w:color w:val="000000" w:themeColor="text1"/>
          <w:sz w:val="20"/>
        </w:rPr>
        <w:t xml:space="preserve"> 41. </w:t>
      </w:r>
      <w:proofErr w:type="spellStart"/>
      <w:r w:rsidR="00EB32A3" w:rsidRPr="00193C83">
        <w:rPr>
          <w:rFonts w:ascii="Malayalam MN" w:hAnsi="Malayalam MN" w:cs="Malayalam MN"/>
          <w:color w:val="000000" w:themeColor="text1"/>
          <w:sz w:val="20"/>
        </w:rPr>
        <w:t>Grovogui</w:t>
      </w:r>
      <w:proofErr w:type="spellEnd"/>
      <w:r w:rsidR="00EB32A3" w:rsidRPr="00193C83">
        <w:rPr>
          <w:rFonts w:ascii="Malayalam MN" w:hAnsi="Malayalam MN" w:cs="Malayalam MN"/>
          <w:color w:val="000000" w:themeColor="text1"/>
          <w:sz w:val="20"/>
        </w:rPr>
        <w:t xml:space="preserve"> (n 8) 16–42.</w:t>
      </w:r>
    </w:p>
  </w:footnote>
  <w:footnote w:id="40">
    <w:p w14:paraId="3383E5CC" w14:textId="5F25F8F3" w:rsidR="00D353AD" w:rsidRPr="00193C83" w:rsidRDefault="00D353AD" w:rsidP="00F72A7E">
      <w:pPr>
        <w:pStyle w:val="FootnoteText"/>
        <w:spacing w:after="0" w:line="240" w:lineRule="auto"/>
        <w:contextualSpacing/>
        <w:rPr>
          <w:color w:val="000000" w:themeColor="text1"/>
        </w:rPr>
      </w:pPr>
      <w:r w:rsidRPr="00193C83">
        <w:rPr>
          <w:rStyle w:val="FootnoteReference"/>
          <w:color w:val="000000" w:themeColor="text1"/>
        </w:rPr>
        <w:footnoteRef/>
      </w:r>
      <w:r w:rsidRPr="00193C83">
        <w:rPr>
          <w:color w:val="000000" w:themeColor="text1"/>
        </w:rPr>
        <w:t xml:space="preserve"> </w:t>
      </w:r>
      <w:r w:rsidR="00EB32A3" w:rsidRPr="00193C83">
        <w:rPr>
          <w:rFonts w:ascii="Malayalam MN" w:hAnsi="Malayalam MN" w:cs="Malayalam MN"/>
          <w:color w:val="000000" w:themeColor="text1"/>
          <w:sz w:val="20"/>
        </w:rPr>
        <w:t xml:space="preserve">Anghie, </w:t>
      </w:r>
      <w:r w:rsidR="00EB32A3" w:rsidRPr="00A444A8">
        <w:rPr>
          <w:rFonts w:ascii="Malayalam MN" w:hAnsi="Malayalam MN" w:cs="Malayalam MN"/>
          <w:color w:val="000000" w:themeColor="text1"/>
          <w:sz w:val="20"/>
          <w:rPrChange w:id="57" w:author="Rose Parfitt" w:date="2024-10-05T19:27:00Z" w16du:dateUtc="2024-10-05T18:27:00Z">
            <w:rPr>
              <w:rFonts w:ascii="Malayalam MN" w:hAnsi="Malayalam MN" w:cs="Malayalam MN"/>
              <w:i/>
              <w:iCs/>
              <w:color w:val="000000" w:themeColor="text1"/>
              <w:sz w:val="20"/>
            </w:rPr>
          </w:rPrChange>
        </w:rPr>
        <w:t>ISMIL</w:t>
      </w:r>
      <w:r w:rsidR="00EB32A3" w:rsidRPr="00193C83">
        <w:rPr>
          <w:rFonts w:ascii="Malayalam MN" w:hAnsi="Malayalam MN" w:cs="Malayalam MN"/>
          <w:color w:val="000000" w:themeColor="text1"/>
          <w:sz w:val="20"/>
        </w:rPr>
        <w:t xml:space="preserve"> (n 9) 22.</w:t>
      </w:r>
    </w:p>
  </w:footnote>
  <w:footnote w:id="41">
    <w:p w14:paraId="26B766FC" w14:textId="5552CD0B" w:rsidR="004802DF" w:rsidRPr="00193C83" w:rsidRDefault="004802DF"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EB32A3" w:rsidRPr="00193C83">
        <w:rPr>
          <w:rFonts w:ascii="Malayalam MN" w:hAnsi="Malayalam MN" w:cs="Malayalam MN"/>
          <w:color w:val="000000" w:themeColor="text1"/>
          <w:sz w:val="20"/>
        </w:rPr>
        <w:t>i</w:t>
      </w:r>
      <w:r w:rsidRPr="00193C83">
        <w:rPr>
          <w:rFonts w:ascii="Malayalam MN" w:hAnsi="Malayalam MN" w:cs="Malayalam MN"/>
          <w:color w:val="000000" w:themeColor="text1"/>
          <w:sz w:val="20"/>
        </w:rPr>
        <w:t xml:space="preserve">bid 21–22. See also </w:t>
      </w:r>
      <w:proofErr w:type="spellStart"/>
      <w:r w:rsidRPr="00193C83">
        <w:rPr>
          <w:rFonts w:ascii="Malayalam MN" w:hAnsi="Malayalam MN" w:cs="Malayalam MN"/>
          <w:color w:val="000000" w:themeColor="text1"/>
          <w:sz w:val="20"/>
        </w:rPr>
        <w:t>Grovogui</w:t>
      </w:r>
      <w:proofErr w:type="spellEnd"/>
      <w:r w:rsidR="00EB32A3" w:rsidRPr="00193C83">
        <w:rPr>
          <w:rFonts w:ascii="Malayalam MN" w:hAnsi="Malayalam MN" w:cs="Malayalam MN"/>
          <w:color w:val="000000" w:themeColor="text1"/>
          <w:sz w:val="20"/>
        </w:rPr>
        <w:t xml:space="preserve"> (n 8) </w:t>
      </w:r>
      <w:r w:rsidRPr="00193C83">
        <w:rPr>
          <w:rFonts w:ascii="Malayalam MN" w:hAnsi="Malayalam MN" w:cs="Malayalam MN"/>
          <w:color w:val="000000" w:themeColor="text1"/>
          <w:sz w:val="20"/>
        </w:rPr>
        <w:t>16.</w:t>
      </w:r>
    </w:p>
  </w:footnote>
  <w:footnote w:id="42">
    <w:p w14:paraId="79A99C44" w14:textId="7005823B" w:rsidR="00647EB1" w:rsidRPr="00193C83" w:rsidRDefault="00647EB1" w:rsidP="00F72A7E">
      <w:pPr>
        <w:pStyle w:val="FootnoteText"/>
        <w:spacing w:after="0" w:line="240" w:lineRule="auto"/>
        <w:contextualSpacing/>
        <w:rPr>
          <w:color w:val="000000" w:themeColor="text1"/>
        </w:rPr>
      </w:pPr>
      <w:r w:rsidRPr="00193C83">
        <w:rPr>
          <w:rStyle w:val="FootnoteReference"/>
          <w:color w:val="000000" w:themeColor="text1"/>
        </w:rPr>
        <w:footnoteRef/>
      </w:r>
      <w:r w:rsidRPr="00193C83">
        <w:rPr>
          <w:color w:val="000000" w:themeColor="text1"/>
        </w:rPr>
        <w:t xml:space="preserve"> </w:t>
      </w:r>
      <w:r w:rsidRPr="00193C83">
        <w:rPr>
          <w:color w:val="000000" w:themeColor="text1"/>
          <w:highlight w:val="yellow"/>
        </w:rPr>
        <w:t xml:space="preserve">Parfitt, </w:t>
      </w:r>
      <w:ins w:id="59" w:author="Rose Parfitt" w:date="2024-10-05T19:30:00Z" w16du:dateUtc="2024-10-05T18:30:00Z">
        <w:r w:rsidR="009F4B4B">
          <w:rPr>
            <w:color w:val="000000" w:themeColor="text1"/>
            <w:highlight w:val="yellow"/>
          </w:rPr>
          <w:t>PILR</w:t>
        </w:r>
      </w:ins>
      <w:ins w:id="60" w:author="Rose Parfitt" w:date="2024-10-05T19:32:00Z" w16du:dateUtc="2024-10-05T18:32:00Z">
        <w:r w:rsidR="009F4B4B">
          <w:rPr>
            <w:color w:val="000000" w:themeColor="text1"/>
            <w:highlight w:val="yellow"/>
          </w:rPr>
          <w:t xml:space="preserve"> (n 18) </w:t>
        </w:r>
      </w:ins>
      <w:r w:rsidRPr="00193C83">
        <w:rPr>
          <w:color w:val="000000" w:themeColor="text1"/>
          <w:highlight w:val="yellow"/>
        </w:rPr>
        <w:t>77ff.</w:t>
      </w:r>
    </w:p>
  </w:footnote>
  <w:footnote w:id="43">
    <w:p w14:paraId="572F396A" w14:textId="732F2109"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07C88" w:rsidRPr="00193C83">
        <w:rPr>
          <w:rFonts w:ascii="Malayalam MN" w:hAnsi="Malayalam MN" w:cs="Malayalam MN"/>
          <w:color w:val="000000" w:themeColor="text1"/>
          <w:sz w:val="20"/>
        </w:rPr>
        <w:t>‘</w:t>
      </w:r>
      <w:del w:id="62" w:author="Rose Parfitt" w:date="2024-10-05T18:29:00Z" w16du:dateUtc="2024-10-05T17:29:00Z">
        <w:r w:rsidR="00907C88" w:rsidRPr="00193C83" w:rsidDel="00BF2926">
          <w:rPr>
            <w:rFonts w:ascii="Malayalam MN" w:hAnsi="Malayalam MN" w:cs="Malayalam MN"/>
            <w:color w:val="000000" w:themeColor="text1"/>
            <w:sz w:val="20"/>
          </w:rPr>
          <w:delText xml:space="preserve">Declaration on the Granting of Independence to Colonial Countries and Peoples’ (14 December 1960) UNGA </w:delText>
        </w:r>
      </w:del>
      <w:r w:rsidR="00907C88" w:rsidRPr="00193C83">
        <w:rPr>
          <w:rFonts w:ascii="Malayalam MN" w:hAnsi="Malayalam MN" w:cs="Malayalam MN"/>
          <w:color w:val="000000" w:themeColor="text1"/>
          <w:sz w:val="20"/>
        </w:rPr>
        <w:t>Res 1514 (</w:t>
      </w:r>
      <w:ins w:id="63" w:author="Rose Parfitt" w:date="2024-10-05T18:32:00Z" w16du:dateUtc="2024-10-05T17:32:00Z">
        <w:r w:rsidR="00BF2926">
          <w:rPr>
            <w:rFonts w:ascii="Malayalam MN" w:hAnsi="Malayalam MN" w:cs="Malayalam MN"/>
            <w:color w:val="000000" w:themeColor="text1"/>
            <w:sz w:val="20"/>
          </w:rPr>
          <w:t>n6</w:t>
        </w:r>
      </w:ins>
      <w:del w:id="64" w:author="Rose Parfitt" w:date="2024-10-05T18:32:00Z" w16du:dateUtc="2024-10-05T17:32:00Z">
        <w:r w:rsidR="00907C88" w:rsidRPr="00193C83" w:rsidDel="00BF2926">
          <w:rPr>
            <w:rFonts w:ascii="Malayalam MN" w:hAnsi="Malayalam MN" w:cs="Malayalam MN"/>
            <w:color w:val="000000" w:themeColor="text1"/>
            <w:sz w:val="20"/>
          </w:rPr>
          <w:delText>XV</w:delText>
        </w:r>
      </w:del>
      <w:r w:rsidR="00907C88" w:rsidRPr="00193C83">
        <w:rPr>
          <w:rFonts w:ascii="Malayalam MN" w:hAnsi="Malayalam MN" w:cs="Malayalam MN"/>
          <w:color w:val="000000" w:themeColor="text1"/>
          <w:sz w:val="20"/>
        </w:rPr>
        <w:t>) arts 1-5.</w:t>
      </w:r>
    </w:p>
  </w:footnote>
  <w:footnote w:id="44">
    <w:p w14:paraId="49BA777E" w14:textId="28CB704F" w:rsidR="00826DDA" w:rsidRPr="00C74146" w:rsidRDefault="00826DDA" w:rsidP="00C74146">
      <w:pPr>
        <w:pStyle w:val="FootnoteText"/>
        <w:spacing w:after="0" w:line="240" w:lineRule="auto"/>
        <w:contextualSpacing/>
        <w:rPr>
          <w:rFonts w:ascii="Malayalam MN" w:hAnsi="Malayalam MN" w:cs="Malayalam MN"/>
          <w:sz w:val="20"/>
          <w:rPrChange w:id="66" w:author="Rose Parfitt" w:date="2024-10-05T19:43:00Z" w16du:dateUtc="2024-10-05T18:43:00Z">
            <w:rPr>
              <w:rFonts w:ascii="Malayalam MN" w:hAnsi="Malayalam MN" w:cs="Malayalam MN"/>
              <w:color w:val="000000" w:themeColor="text1"/>
              <w:sz w:val="20"/>
            </w:rPr>
          </w:rPrChange>
        </w:rPr>
      </w:pPr>
      <w:r w:rsidRPr="00193C83">
        <w:rPr>
          <w:rStyle w:val="FootnoteReference"/>
          <w:rFonts w:ascii="Malayalam MN" w:hAnsi="Malayalam MN" w:cs="Malayalam MN"/>
          <w:color w:val="000000" w:themeColor="text1"/>
          <w:sz w:val="20"/>
        </w:rPr>
        <w:footnoteRef/>
      </w:r>
      <w:ins w:id="67" w:author="Rose Parfitt" w:date="2024-10-05T19:34:00Z" w16du:dateUtc="2024-10-05T18:34:00Z">
        <w:r w:rsidR="009F4B4B">
          <w:rPr>
            <w:rFonts w:ascii="Malayalam MN" w:hAnsi="Malayalam MN" w:cs="Malayalam MN"/>
            <w:color w:val="000000" w:themeColor="text1"/>
            <w:sz w:val="20"/>
          </w:rPr>
          <w:t xml:space="preserve"> </w:t>
        </w:r>
        <w:r w:rsidR="009F4B4B" w:rsidRPr="0075662D">
          <w:rPr>
            <w:rFonts w:ascii="Malayalam MN" w:hAnsi="Malayalam MN" w:cs="Malayalam MN"/>
            <w:color w:val="000000"/>
            <w:sz w:val="20"/>
          </w:rPr>
          <w:t xml:space="preserve">RP </w:t>
        </w:r>
        <w:r w:rsidR="009F4B4B" w:rsidRPr="0075662D">
          <w:rPr>
            <w:rFonts w:ascii="Malayalam MN" w:hAnsi="Malayalam MN" w:cs="Malayalam MN"/>
            <w:sz w:val="20"/>
          </w:rPr>
          <w:t>Anand, ‘Attitude of the Asian-African States Toward Certain Problems of International Law’ (1966)</w:t>
        </w:r>
      </w:ins>
      <w:ins w:id="68" w:author="Rose Parfitt" w:date="2024-10-05T19:42:00Z" w16du:dateUtc="2024-10-05T18:42:00Z">
        <w:r w:rsidR="00C74146">
          <w:rPr>
            <w:rFonts w:ascii="Malayalam MN" w:hAnsi="Malayalam MN" w:cs="Malayalam MN"/>
            <w:sz w:val="20"/>
          </w:rPr>
          <w:t xml:space="preserve"> 15</w:t>
        </w:r>
      </w:ins>
      <w:ins w:id="69" w:author="Rose Parfitt" w:date="2024-10-05T19:34:00Z" w16du:dateUtc="2024-10-05T18:34:00Z">
        <w:r w:rsidR="009F4B4B" w:rsidRPr="0075662D">
          <w:rPr>
            <w:rFonts w:ascii="Malayalam MN" w:hAnsi="Malayalam MN" w:cs="Malayalam MN"/>
            <w:sz w:val="20"/>
          </w:rPr>
          <w:t xml:space="preserve"> </w:t>
        </w:r>
      </w:ins>
      <w:ins w:id="70" w:author="Rose Parfitt" w:date="2024-10-05T19:41:00Z" w16du:dateUtc="2024-10-05T18:41:00Z">
        <w:r w:rsidR="00C74146">
          <w:rPr>
            <w:rFonts w:ascii="Malayalam MN" w:hAnsi="Malayalam MN" w:cs="Malayalam MN"/>
            <w:sz w:val="20"/>
          </w:rPr>
          <w:t xml:space="preserve">ICLQ </w:t>
        </w:r>
      </w:ins>
      <w:ins w:id="71" w:author="Rose Parfitt" w:date="2024-10-05T19:34:00Z" w16du:dateUtc="2024-10-05T18:34:00Z">
        <w:r w:rsidR="009F4B4B" w:rsidRPr="0075662D">
          <w:rPr>
            <w:rFonts w:ascii="Malayalam MN" w:hAnsi="Malayalam MN" w:cs="Malayalam MN"/>
            <w:sz w:val="20"/>
          </w:rPr>
          <w:t xml:space="preserve">55, </w:t>
        </w:r>
      </w:ins>
      <w:ins w:id="72" w:author="Rose Parfitt" w:date="2024-10-05T19:43:00Z" w16du:dateUtc="2024-10-05T18:43:00Z">
        <w:r w:rsidR="00C74146">
          <w:rPr>
            <w:rFonts w:ascii="Malayalam MN" w:hAnsi="Malayalam MN" w:cs="Malayalam MN"/>
            <w:sz w:val="20"/>
          </w:rPr>
          <w:t>78</w:t>
        </w:r>
      </w:ins>
      <w:ins w:id="73" w:author="Rose Parfitt" w:date="2024-10-05T19:34:00Z" w16du:dateUtc="2024-10-05T18:34:00Z">
        <w:r w:rsidR="009F4B4B" w:rsidRPr="0075662D">
          <w:rPr>
            <w:rFonts w:ascii="Malayalam MN" w:hAnsi="Malayalam MN" w:cs="Malayalam MN"/>
            <w:sz w:val="20"/>
          </w:rPr>
          <w:t>.</w:t>
        </w:r>
      </w:ins>
      <w:del w:id="74" w:author="Rose Parfitt" w:date="2024-10-05T19:43:00Z" w16du:dateUtc="2024-10-05T18:43:00Z">
        <w:r w:rsidRPr="00193C83" w:rsidDel="00C74146">
          <w:rPr>
            <w:rFonts w:ascii="Malayalam MN" w:hAnsi="Malayalam MN" w:cs="Malayalam MN"/>
            <w:color w:val="000000" w:themeColor="text1"/>
            <w:sz w:val="20"/>
          </w:rPr>
          <w:delText xml:space="preserve"> </w:delText>
        </w:r>
        <w:r w:rsidRPr="00193C83" w:rsidDel="00C74146">
          <w:rPr>
            <w:rFonts w:ascii="Malayalam MN" w:hAnsi="Malayalam MN" w:cs="Malayalam MN"/>
            <w:color w:val="000000" w:themeColor="text1"/>
            <w:sz w:val="20"/>
            <w:highlight w:val="yellow"/>
            <w:rPrChange w:id="75" w:author="Ulzii Enkhbaatar" w:date="2024-09-30T18:59:00Z" w16du:dateUtc="2024-10-01T01:59:00Z">
              <w:rPr>
                <w:rFonts w:ascii="Malayalam MN" w:hAnsi="Malayalam MN" w:cs="Malayalam MN"/>
                <w:sz w:val="20"/>
              </w:rPr>
            </w:rPrChange>
          </w:rPr>
          <w:delText>Anand</w:delText>
        </w:r>
        <w:r w:rsidR="00CD3934" w:rsidRPr="00193C83" w:rsidDel="00C74146">
          <w:rPr>
            <w:rFonts w:ascii="Malayalam MN" w:hAnsi="Malayalam MN" w:cs="Malayalam MN"/>
            <w:color w:val="000000" w:themeColor="text1"/>
            <w:sz w:val="20"/>
            <w:highlight w:val="yellow"/>
            <w:rPrChange w:id="76" w:author="Ulzii Enkhbaatar" w:date="2024-09-30T18:59:00Z" w16du:dateUtc="2024-10-01T01:59:00Z">
              <w:rPr>
                <w:rFonts w:ascii="Malayalam MN" w:hAnsi="Malayalam MN" w:cs="Malayalam MN"/>
                <w:sz w:val="20"/>
              </w:rPr>
            </w:rPrChange>
          </w:rPr>
          <w:delText>,</w:delText>
        </w:r>
        <w:r w:rsidR="006C4728" w:rsidRPr="00193C83" w:rsidDel="00C74146">
          <w:rPr>
            <w:rFonts w:ascii="Malayalam MN" w:hAnsi="Malayalam MN" w:cs="Malayalam MN"/>
            <w:color w:val="000000" w:themeColor="text1"/>
            <w:sz w:val="20"/>
            <w:highlight w:val="yellow"/>
            <w:rPrChange w:id="77" w:author="Ulzii Enkhbaatar" w:date="2024-09-30T18:59:00Z" w16du:dateUtc="2024-10-01T01:59:00Z">
              <w:rPr>
                <w:rFonts w:ascii="Malayalam MN" w:hAnsi="Malayalam MN" w:cs="Malayalam MN"/>
                <w:sz w:val="20"/>
              </w:rPr>
            </w:rPrChange>
          </w:rPr>
          <w:delText xml:space="preserve"> </w:delText>
        </w:r>
        <w:r w:rsidRPr="00193C83" w:rsidDel="00C74146">
          <w:rPr>
            <w:rFonts w:ascii="Malayalam MN" w:hAnsi="Malayalam MN" w:cs="Malayalam MN"/>
            <w:color w:val="000000" w:themeColor="text1"/>
            <w:sz w:val="20"/>
            <w:highlight w:val="yellow"/>
            <w:rPrChange w:id="78" w:author="Ulzii Enkhbaatar" w:date="2024-09-30T18:59:00Z" w16du:dateUtc="2024-10-01T01:59:00Z">
              <w:rPr>
                <w:rFonts w:ascii="Malayalam MN" w:hAnsi="Malayalam MN" w:cs="Malayalam MN"/>
                <w:sz w:val="20"/>
              </w:rPr>
            </w:rPrChange>
          </w:rPr>
          <w:delText>78.</w:delText>
        </w:r>
        <w:r w:rsidRPr="00193C83" w:rsidDel="00C74146">
          <w:rPr>
            <w:rFonts w:ascii="Malayalam MN" w:hAnsi="Malayalam MN" w:cs="Malayalam MN"/>
            <w:color w:val="000000" w:themeColor="text1"/>
            <w:sz w:val="20"/>
          </w:rPr>
          <w:delText xml:space="preserve"> </w:delText>
        </w:r>
      </w:del>
      <w:r w:rsidR="00907C88" w:rsidRPr="00193C83">
        <w:rPr>
          <w:rFonts w:ascii="Malayalam MN" w:hAnsi="Malayalam MN" w:cs="Malayalam MN"/>
          <w:color w:val="000000" w:themeColor="text1"/>
          <w:sz w:val="20"/>
        </w:rPr>
        <w:t>See P Singh, ‘Reading RP Anand in the Post-Colony</w:t>
      </w:r>
      <w:del w:id="79" w:author="Rose Parfitt" w:date="2024-10-05T19:43:00Z" w16du:dateUtc="2024-10-05T18:43:00Z">
        <w:r w:rsidR="00907C88" w:rsidRPr="00193C83" w:rsidDel="00C74146">
          <w:rPr>
            <w:rFonts w:ascii="Malayalam MN" w:hAnsi="Malayalam MN" w:cs="Malayalam MN"/>
            <w:color w:val="000000" w:themeColor="text1"/>
            <w:sz w:val="20"/>
          </w:rPr>
          <w:delText>: Between Resistance and Appropriation</w:delText>
        </w:r>
      </w:del>
      <w:r w:rsidR="00907C88" w:rsidRPr="00193C83">
        <w:rPr>
          <w:rFonts w:ascii="Malayalam MN" w:hAnsi="Malayalam MN" w:cs="Malayalam MN"/>
          <w:color w:val="000000" w:themeColor="text1"/>
          <w:sz w:val="20"/>
        </w:rPr>
        <w:t xml:space="preserve">’ in J von Bernstorff and P Dann (eds.), </w:t>
      </w:r>
      <w:r w:rsidR="00907C88" w:rsidRPr="00193C83">
        <w:rPr>
          <w:rFonts w:ascii="Malayalam MN" w:hAnsi="Malayalam MN" w:cs="Malayalam MN"/>
          <w:i/>
          <w:iCs/>
          <w:color w:val="000000" w:themeColor="text1"/>
          <w:sz w:val="20"/>
        </w:rPr>
        <w:t>The Battle for International Law</w:t>
      </w:r>
      <w:del w:id="80" w:author="Rose Parfitt" w:date="2024-10-05T19:44:00Z" w16du:dateUtc="2024-10-05T18:44:00Z">
        <w:r w:rsidR="00907C88" w:rsidRPr="00193C83" w:rsidDel="00C74146">
          <w:rPr>
            <w:rFonts w:ascii="Malayalam MN" w:hAnsi="Malayalam MN" w:cs="Malayalam MN"/>
            <w:i/>
            <w:iCs/>
            <w:color w:val="000000" w:themeColor="text1"/>
            <w:sz w:val="20"/>
          </w:rPr>
          <w:delText>: South-North Perspectives on the Decolonization Era</w:delText>
        </w:r>
      </w:del>
      <w:r w:rsidR="00907C88" w:rsidRPr="00193C83">
        <w:rPr>
          <w:rFonts w:ascii="Malayalam MN" w:hAnsi="Malayalam MN" w:cs="Malayalam MN"/>
          <w:color w:val="000000" w:themeColor="text1"/>
          <w:sz w:val="20"/>
        </w:rPr>
        <w:t xml:space="preserve"> (OUP 2019) 297.</w:t>
      </w:r>
    </w:p>
  </w:footnote>
  <w:footnote w:id="45">
    <w:p w14:paraId="1186EA67" w14:textId="2FC54D8F"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00907C88" w:rsidRPr="00193C83">
        <w:rPr>
          <w:rFonts w:ascii="Malayalam MN" w:hAnsi="Malayalam MN" w:cs="Malayalam MN"/>
          <w:color w:val="000000" w:themeColor="text1"/>
          <w:sz w:val="20"/>
        </w:rPr>
        <w:t xml:space="preserve"> U Natarajan, ‘TWAIL and the Environment’ (2012) </w:t>
      </w:r>
      <w:proofErr w:type="spellStart"/>
      <w:r w:rsidR="00907C88" w:rsidRPr="00BF2926">
        <w:rPr>
          <w:rFonts w:ascii="Malayalam MN" w:hAnsi="Malayalam MN" w:cs="Malayalam MN"/>
          <w:color w:val="000000" w:themeColor="text1"/>
          <w:sz w:val="20"/>
        </w:rPr>
        <w:t>Oreg</w:t>
      </w:r>
      <w:proofErr w:type="spellEnd"/>
      <w:r w:rsidR="00907C88" w:rsidRPr="00BF2926">
        <w:rPr>
          <w:rFonts w:ascii="Malayalam MN" w:hAnsi="Malayalam MN" w:cs="Malayalam MN"/>
          <w:color w:val="000000" w:themeColor="text1"/>
          <w:sz w:val="20"/>
        </w:rPr>
        <w:t xml:space="preserve"> Rev Intl L</w:t>
      </w:r>
      <w:r w:rsidR="00907C88" w:rsidRPr="00193C83">
        <w:rPr>
          <w:rFonts w:ascii="Malayalam MN" w:hAnsi="Malayalam MN" w:cs="Malayalam MN"/>
          <w:color w:val="000000" w:themeColor="text1"/>
          <w:sz w:val="20"/>
        </w:rPr>
        <w:t xml:space="preserve"> 177, 183.</w:t>
      </w:r>
    </w:p>
  </w:footnote>
  <w:footnote w:id="46">
    <w:p w14:paraId="7FDB2BC9" w14:textId="24F3E2AE" w:rsidR="00826DDA" w:rsidRPr="00193C83" w:rsidRDefault="00826DDA" w:rsidP="00F72A7E">
      <w:pPr>
        <w:autoSpaceDE w:val="0"/>
        <w:autoSpaceDN w:val="0"/>
        <w:adjustRightInd w:val="0"/>
        <w:snapToGrid w:val="0"/>
        <w:spacing w:after="0" w:line="240" w:lineRule="auto"/>
        <w:contextualSpacing/>
        <w:rPr>
          <w:rFonts w:ascii="Malayalam MN" w:hAnsi="Malayalam MN" w:cs="Malayalam MN"/>
          <w:color w:val="000000" w:themeColor="text1"/>
          <w:sz w:val="20"/>
          <w:szCs w:val="20"/>
        </w:rPr>
      </w:pPr>
      <w:r w:rsidRPr="00193C83">
        <w:rPr>
          <w:rStyle w:val="FootnoteReference"/>
          <w:rFonts w:ascii="Malayalam MN" w:hAnsi="Malayalam MN" w:cs="Malayalam MN"/>
          <w:color w:val="000000" w:themeColor="text1"/>
          <w:sz w:val="20"/>
          <w:szCs w:val="20"/>
        </w:rPr>
        <w:footnoteRef/>
      </w:r>
      <w:r w:rsidRPr="00193C83">
        <w:rPr>
          <w:rFonts w:ascii="Malayalam MN" w:hAnsi="Malayalam MN" w:cs="Malayalam MN"/>
          <w:color w:val="000000" w:themeColor="text1"/>
          <w:sz w:val="20"/>
          <w:szCs w:val="20"/>
        </w:rPr>
        <w:t xml:space="preserve"> </w:t>
      </w:r>
      <w:ins w:id="83" w:author="Rose Parfitt" w:date="2024-10-05T18:38:00Z" w16du:dateUtc="2024-10-05T17:38:00Z">
        <w:r w:rsidR="00497246">
          <w:rPr>
            <w:rFonts w:ascii="Malayalam MN" w:hAnsi="Malayalam MN" w:cs="Malayalam MN"/>
            <w:color w:val="000000" w:themeColor="text1"/>
            <w:sz w:val="20"/>
            <w:szCs w:val="20"/>
          </w:rPr>
          <w:t xml:space="preserve">Opening speech by President </w:t>
        </w:r>
      </w:ins>
      <w:r w:rsidR="00907C88" w:rsidRPr="00193C83">
        <w:rPr>
          <w:rFonts w:ascii="Malayalam MN" w:hAnsi="Malayalam MN" w:cs="Malayalam MN"/>
          <w:color w:val="000000" w:themeColor="text1"/>
          <w:sz w:val="20"/>
          <w:szCs w:val="20"/>
        </w:rPr>
        <w:t>Sukarno</w:t>
      </w:r>
      <w:del w:id="84" w:author="Rose Parfitt" w:date="2024-10-05T18:38:00Z" w16du:dateUtc="2024-10-05T17:38:00Z">
        <w:r w:rsidR="00907C88" w:rsidRPr="00193C83" w:rsidDel="00497246">
          <w:rPr>
            <w:rFonts w:ascii="Malayalam MN" w:hAnsi="Malayalam MN" w:cs="Malayalam MN"/>
            <w:color w:val="000000" w:themeColor="text1"/>
            <w:sz w:val="20"/>
            <w:szCs w:val="20"/>
          </w:rPr>
          <w:delText xml:space="preserve">, ‘Opening Speech’, Asian-African Conference </w:delText>
        </w:r>
      </w:del>
      <w:r w:rsidR="00907C88" w:rsidRPr="00193C83">
        <w:rPr>
          <w:rFonts w:ascii="Malayalam MN" w:hAnsi="Malayalam MN" w:cs="Malayalam MN"/>
          <w:color w:val="000000" w:themeColor="text1"/>
          <w:sz w:val="20"/>
          <w:szCs w:val="20"/>
        </w:rPr>
        <w:t xml:space="preserve">(18 April 1955) in GM </w:t>
      </w:r>
      <w:proofErr w:type="spellStart"/>
      <w:r w:rsidR="00907C88" w:rsidRPr="00193C83">
        <w:rPr>
          <w:rFonts w:ascii="Malayalam MN" w:hAnsi="Malayalam MN" w:cs="Malayalam MN"/>
          <w:color w:val="000000" w:themeColor="text1"/>
          <w:sz w:val="20"/>
          <w:szCs w:val="20"/>
        </w:rPr>
        <w:t>Kahin</w:t>
      </w:r>
      <w:proofErr w:type="spellEnd"/>
      <w:r w:rsidR="00907C88" w:rsidRPr="00193C83">
        <w:rPr>
          <w:rFonts w:ascii="Malayalam MN" w:hAnsi="Malayalam MN" w:cs="Malayalam MN"/>
          <w:color w:val="000000" w:themeColor="text1"/>
          <w:sz w:val="20"/>
          <w:szCs w:val="20"/>
        </w:rPr>
        <w:t xml:space="preserve"> (ed), </w:t>
      </w:r>
      <w:r w:rsidR="00907C88" w:rsidRPr="00193C83">
        <w:rPr>
          <w:rFonts w:ascii="Malayalam MN" w:hAnsi="Malayalam MN" w:cs="Malayalam MN"/>
          <w:i/>
          <w:iCs/>
          <w:color w:val="000000" w:themeColor="text1"/>
          <w:sz w:val="20"/>
          <w:szCs w:val="20"/>
        </w:rPr>
        <w:t>The Asian-African Conference</w:t>
      </w:r>
      <w:r w:rsidR="00907C88" w:rsidRPr="00193C83">
        <w:rPr>
          <w:rFonts w:ascii="Malayalam MN" w:hAnsi="Malayalam MN" w:cs="Malayalam MN"/>
          <w:color w:val="000000" w:themeColor="text1"/>
          <w:sz w:val="20"/>
          <w:szCs w:val="20"/>
        </w:rPr>
        <w:t xml:space="preserve"> (Cornell UP 1956)</w:t>
      </w:r>
      <w:r w:rsidR="00600124" w:rsidRPr="00193C83">
        <w:rPr>
          <w:rFonts w:ascii="Malayalam MN" w:hAnsi="Malayalam MN" w:cs="Malayalam MN"/>
          <w:color w:val="000000" w:themeColor="text1"/>
          <w:sz w:val="20"/>
          <w:szCs w:val="20"/>
        </w:rPr>
        <w:t xml:space="preserve"> </w:t>
      </w:r>
      <w:r w:rsidR="00907C88" w:rsidRPr="00193C83">
        <w:rPr>
          <w:rFonts w:ascii="Malayalam MN" w:hAnsi="Malayalam MN" w:cs="Malayalam MN"/>
          <w:color w:val="000000" w:themeColor="text1"/>
          <w:sz w:val="20"/>
          <w:szCs w:val="20"/>
        </w:rPr>
        <w:t xml:space="preserve">40; </w:t>
      </w:r>
      <w:r w:rsidR="00907C88" w:rsidRPr="00BF2926">
        <w:rPr>
          <w:rFonts w:ascii="Malayalam MN" w:hAnsi="Malayalam MN" w:cs="Malayalam MN"/>
          <w:color w:val="000000" w:themeColor="text1"/>
          <w:sz w:val="20"/>
          <w:szCs w:val="20"/>
        </w:rPr>
        <w:t xml:space="preserve">See </w:t>
      </w:r>
      <w:r w:rsidR="00907C88" w:rsidRPr="00193C83">
        <w:rPr>
          <w:rFonts w:ascii="Malayalam MN" w:hAnsi="Malayalam MN" w:cs="Malayalam MN"/>
          <w:color w:val="000000" w:themeColor="text1"/>
          <w:sz w:val="20"/>
          <w:szCs w:val="20"/>
        </w:rPr>
        <w:t>L</w:t>
      </w:r>
      <w:r w:rsidR="00907C88" w:rsidRPr="00BF2926">
        <w:rPr>
          <w:rFonts w:ascii="Malayalam MN" w:hAnsi="Malayalam MN" w:cs="Malayalam MN"/>
          <w:color w:val="000000" w:themeColor="text1"/>
          <w:sz w:val="20"/>
          <w:szCs w:val="20"/>
        </w:rPr>
        <w:t xml:space="preserve"> Eslava, M Fakhri </w:t>
      </w:r>
      <w:r w:rsidR="00907C88" w:rsidRPr="00193C83">
        <w:rPr>
          <w:rFonts w:ascii="Malayalam MN" w:hAnsi="Malayalam MN" w:cs="Malayalam MN"/>
          <w:color w:val="000000" w:themeColor="text1"/>
          <w:sz w:val="20"/>
          <w:szCs w:val="20"/>
        </w:rPr>
        <w:t>and</w:t>
      </w:r>
      <w:r w:rsidR="00907C88" w:rsidRPr="00BF2926">
        <w:rPr>
          <w:rFonts w:ascii="Malayalam MN" w:hAnsi="Malayalam MN" w:cs="Malayalam MN"/>
          <w:color w:val="000000" w:themeColor="text1"/>
          <w:sz w:val="20"/>
          <w:szCs w:val="20"/>
        </w:rPr>
        <w:t xml:space="preserve"> V </w:t>
      </w:r>
      <w:proofErr w:type="spellStart"/>
      <w:r w:rsidR="00907C88" w:rsidRPr="00BF2926">
        <w:rPr>
          <w:rFonts w:ascii="Malayalam MN" w:hAnsi="Malayalam MN" w:cs="Malayalam MN"/>
          <w:color w:val="000000" w:themeColor="text1"/>
          <w:sz w:val="20"/>
          <w:szCs w:val="20"/>
        </w:rPr>
        <w:t>Nesiah</w:t>
      </w:r>
      <w:proofErr w:type="spellEnd"/>
      <w:r w:rsidR="00907C88" w:rsidRPr="00BF2926">
        <w:rPr>
          <w:rFonts w:ascii="Malayalam MN" w:hAnsi="Malayalam MN" w:cs="Malayalam MN"/>
          <w:color w:val="000000" w:themeColor="text1"/>
          <w:sz w:val="20"/>
          <w:szCs w:val="20"/>
        </w:rPr>
        <w:t xml:space="preserve"> (eds), </w:t>
      </w:r>
      <w:r w:rsidR="00907C88" w:rsidRPr="00BF2926">
        <w:rPr>
          <w:rFonts w:ascii="Malayalam MN" w:hAnsi="Malayalam MN" w:cs="Malayalam MN"/>
          <w:i/>
          <w:iCs/>
          <w:color w:val="000000" w:themeColor="text1"/>
          <w:sz w:val="20"/>
          <w:szCs w:val="20"/>
        </w:rPr>
        <w:t>Bandung, Global History and International Law</w:t>
      </w:r>
      <w:r w:rsidR="00907C88" w:rsidRPr="00BF2926">
        <w:rPr>
          <w:rFonts w:ascii="Malayalam MN" w:hAnsi="Malayalam MN" w:cs="Malayalam MN"/>
          <w:color w:val="000000" w:themeColor="text1"/>
          <w:sz w:val="20"/>
          <w:szCs w:val="20"/>
        </w:rPr>
        <w:t xml:space="preserve"> (CUP 2017).</w:t>
      </w:r>
    </w:p>
  </w:footnote>
  <w:footnote w:id="47">
    <w:p w14:paraId="162BAAF8" w14:textId="39FA8AEF"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00907C88" w:rsidRPr="00193C83">
        <w:rPr>
          <w:rFonts w:ascii="Malayalam MN" w:hAnsi="Malayalam MN" w:cs="Malayalam MN"/>
          <w:color w:val="000000" w:themeColor="text1"/>
          <w:sz w:val="20"/>
        </w:rPr>
        <w:t xml:space="preserve"> LS Senghor, </w:t>
      </w:r>
      <w:r w:rsidR="00907C88" w:rsidRPr="00193C83">
        <w:rPr>
          <w:rFonts w:ascii="Malayalam MN" w:hAnsi="Malayalam MN" w:cs="Malayalam MN"/>
          <w:i/>
          <w:iCs/>
          <w:color w:val="000000" w:themeColor="text1"/>
          <w:sz w:val="20"/>
        </w:rPr>
        <w:t>On African Socialism</w:t>
      </w:r>
      <w:r w:rsidR="00B34F5A" w:rsidRPr="00193C83">
        <w:rPr>
          <w:rFonts w:ascii="Malayalam MN" w:hAnsi="Malayalam MN" w:cs="Malayalam MN"/>
          <w:color w:val="000000" w:themeColor="text1"/>
          <w:sz w:val="20"/>
        </w:rPr>
        <w:t xml:space="preserve"> </w:t>
      </w:r>
      <w:r w:rsidR="00907C88" w:rsidRPr="00193C83">
        <w:rPr>
          <w:rFonts w:ascii="Malayalam MN" w:hAnsi="Malayalam MN" w:cs="Malayalam MN"/>
          <w:color w:val="000000" w:themeColor="text1"/>
          <w:sz w:val="20"/>
        </w:rPr>
        <w:t>(</w:t>
      </w:r>
      <w:r w:rsidR="00B34F5A" w:rsidRPr="00193C83">
        <w:rPr>
          <w:rFonts w:ascii="Malayalam MN" w:hAnsi="Malayalam MN" w:cs="Malayalam MN"/>
          <w:color w:val="000000" w:themeColor="text1"/>
          <w:sz w:val="20"/>
        </w:rPr>
        <w:t xml:space="preserve">Mercer Cook tr, </w:t>
      </w:r>
      <w:r w:rsidR="00907C88" w:rsidRPr="00193C83">
        <w:rPr>
          <w:rFonts w:ascii="Malayalam MN" w:hAnsi="Malayalam MN" w:cs="Malayalam MN"/>
          <w:color w:val="000000" w:themeColor="text1"/>
          <w:sz w:val="20"/>
        </w:rPr>
        <w:t>Praeger 1964) 63–64.</w:t>
      </w:r>
    </w:p>
  </w:footnote>
  <w:footnote w:id="48">
    <w:p w14:paraId="244AA3C4" w14:textId="74FA8B41"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07C88" w:rsidRPr="00193C83">
        <w:rPr>
          <w:rFonts w:ascii="Malayalam MN" w:hAnsi="Malayalam MN" w:cs="Malayalam MN"/>
          <w:color w:val="000000" w:themeColor="text1"/>
          <w:sz w:val="20"/>
        </w:rPr>
        <w:t xml:space="preserve">K Nkrumah, </w:t>
      </w:r>
      <w:r w:rsidR="00907C88" w:rsidRPr="00193C83">
        <w:rPr>
          <w:rFonts w:ascii="Malayalam MN" w:hAnsi="Malayalam MN" w:cs="Malayalam MN"/>
          <w:i/>
          <w:iCs/>
          <w:color w:val="000000" w:themeColor="text1"/>
          <w:sz w:val="20"/>
        </w:rPr>
        <w:t>Neocolonialism: The Last Stage of Imperialism</w:t>
      </w:r>
      <w:r w:rsidR="00907C88" w:rsidRPr="00193C83">
        <w:rPr>
          <w:rFonts w:ascii="Malayalam MN" w:hAnsi="Malayalam MN" w:cs="Malayalam MN"/>
          <w:color w:val="000000" w:themeColor="text1"/>
          <w:sz w:val="20"/>
        </w:rPr>
        <w:t xml:space="preserve"> (International Publishers 1966) ix.</w:t>
      </w:r>
    </w:p>
  </w:footnote>
  <w:footnote w:id="49">
    <w:p w14:paraId="5E796E78" w14:textId="78D4B5E1"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944AA" w:rsidRPr="00193C83">
        <w:rPr>
          <w:rFonts w:ascii="Malayalam MN" w:hAnsi="Malayalam MN" w:cs="Malayalam MN"/>
          <w:color w:val="000000" w:themeColor="text1"/>
          <w:sz w:val="20"/>
        </w:rPr>
        <w:t>Senghor</w:t>
      </w:r>
      <w:r w:rsidR="00907C88" w:rsidRPr="00193C83">
        <w:rPr>
          <w:rFonts w:ascii="Malayalam MN" w:hAnsi="Malayalam MN" w:cs="Malayalam MN"/>
          <w:color w:val="000000" w:themeColor="text1"/>
          <w:sz w:val="20"/>
        </w:rPr>
        <w:t xml:space="preserve"> (n 47)</w:t>
      </w:r>
      <w:r w:rsidR="009944AA" w:rsidRPr="00193C83">
        <w:rPr>
          <w:rFonts w:ascii="Malayalam MN" w:hAnsi="Malayalam MN" w:cs="Malayalam MN"/>
          <w:color w:val="000000" w:themeColor="text1"/>
          <w:sz w:val="20"/>
        </w:rPr>
        <w:t xml:space="preserve"> 8. </w:t>
      </w:r>
    </w:p>
  </w:footnote>
  <w:footnote w:id="50">
    <w:p w14:paraId="55724125" w14:textId="25C7521C" w:rsidR="005961A1" w:rsidRPr="00193C83" w:rsidRDefault="005961A1"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07C88" w:rsidRPr="00193C83">
        <w:rPr>
          <w:rFonts w:ascii="Malayalam MN" w:hAnsi="Malayalam MN" w:cs="Malayalam MN"/>
          <w:color w:val="000000" w:themeColor="text1"/>
          <w:sz w:val="20"/>
        </w:rPr>
        <w:t xml:space="preserve">K Mickelson, ‘Rhetoric and Rage: Third World Voices in International Legal Discourse’ (1998) 16 </w:t>
      </w:r>
      <w:r w:rsidR="00907C88" w:rsidRPr="00497246">
        <w:rPr>
          <w:rFonts w:ascii="Malayalam MN" w:hAnsi="Malayalam MN" w:cs="Malayalam MN"/>
          <w:color w:val="000000" w:themeColor="text1"/>
          <w:sz w:val="20"/>
        </w:rPr>
        <w:t>Wis Intl LJ</w:t>
      </w:r>
      <w:r w:rsidR="00907C88" w:rsidRPr="00193C83">
        <w:rPr>
          <w:rFonts w:ascii="Malayalam MN" w:hAnsi="Malayalam MN" w:cs="Malayalam MN"/>
          <w:color w:val="000000" w:themeColor="text1"/>
          <w:sz w:val="20"/>
        </w:rPr>
        <w:t xml:space="preserve"> 353, 362.</w:t>
      </w:r>
    </w:p>
  </w:footnote>
  <w:footnote w:id="51">
    <w:p w14:paraId="738FCA62" w14:textId="1F13687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07C88" w:rsidRPr="00193C83">
        <w:rPr>
          <w:rFonts w:ascii="Malayalam MN" w:hAnsi="Malayalam MN" w:cs="Malayalam MN"/>
          <w:color w:val="000000" w:themeColor="text1"/>
          <w:sz w:val="20"/>
        </w:rPr>
        <w:t xml:space="preserve">N </w:t>
      </w:r>
      <w:proofErr w:type="spellStart"/>
      <w:r w:rsidR="00907C88" w:rsidRPr="00193C83">
        <w:rPr>
          <w:rFonts w:ascii="Malayalam MN" w:hAnsi="Malayalam MN" w:cs="Malayalam MN"/>
          <w:color w:val="000000" w:themeColor="text1"/>
          <w:sz w:val="20"/>
        </w:rPr>
        <w:t>Tzouvala</w:t>
      </w:r>
      <w:proofErr w:type="spellEnd"/>
      <w:r w:rsidR="00907C88" w:rsidRPr="00193C83">
        <w:rPr>
          <w:rFonts w:ascii="Malayalam MN" w:hAnsi="Malayalam MN" w:cs="Malayalam MN"/>
          <w:color w:val="000000" w:themeColor="text1"/>
          <w:sz w:val="20"/>
        </w:rPr>
        <w:t xml:space="preserve">, </w:t>
      </w:r>
      <w:r w:rsidR="00907C88" w:rsidRPr="00193C83">
        <w:rPr>
          <w:rFonts w:ascii="Malayalam MN" w:hAnsi="Malayalam MN" w:cs="Malayalam MN"/>
          <w:i/>
          <w:iCs/>
          <w:color w:val="000000" w:themeColor="text1"/>
          <w:sz w:val="20"/>
        </w:rPr>
        <w:t>Capitalism as Civilisation</w:t>
      </w:r>
      <w:del w:id="87" w:author="Rose Parfitt" w:date="2024-10-05T19:50:00Z" w16du:dateUtc="2024-10-05T18:50:00Z">
        <w:r w:rsidR="00907C88" w:rsidRPr="00193C83" w:rsidDel="009F7E12">
          <w:rPr>
            <w:rFonts w:ascii="Malayalam MN" w:hAnsi="Malayalam MN" w:cs="Malayalam MN"/>
            <w:i/>
            <w:iCs/>
            <w:color w:val="000000" w:themeColor="text1"/>
            <w:sz w:val="20"/>
          </w:rPr>
          <w:delText>: A History of International Law</w:delText>
        </w:r>
        <w:r w:rsidR="00907C88" w:rsidRPr="00193C83" w:rsidDel="009F7E12">
          <w:rPr>
            <w:rFonts w:ascii="Malayalam MN" w:hAnsi="Malayalam MN" w:cs="Malayalam MN"/>
            <w:color w:val="000000" w:themeColor="text1"/>
            <w:sz w:val="20"/>
          </w:rPr>
          <w:delText xml:space="preserve"> </w:delText>
        </w:r>
      </w:del>
      <w:r w:rsidR="00907C88" w:rsidRPr="00193C83">
        <w:rPr>
          <w:rFonts w:ascii="Malayalam MN" w:hAnsi="Malayalam MN" w:cs="Malayalam MN"/>
          <w:color w:val="000000" w:themeColor="text1"/>
          <w:sz w:val="20"/>
        </w:rPr>
        <w:t>(CUP 2020).</w:t>
      </w:r>
    </w:p>
  </w:footnote>
  <w:footnote w:id="52">
    <w:p w14:paraId="25E36F8F" w14:textId="3A631B51"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M </w:t>
      </w:r>
      <w:proofErr w:type="spellStart"/>
      <w:r w:rsidRPr="00193C83">
        <w:rPr>
          <w:rFonts w:ascii="Malayalam MN" w:hAnsi="Malayalam MN" w:cs="Malayalam MN"/>
          <w:color w:val="000000" w:themeColor="text1"/>
          <w:sz w:val="20"/>
        </w:rPr>
        <w:t>Bedjaoui</w:t>
      </w:r>
      <w:proofErr w:type="spellEnd"/>
      <w:r w:rsidRPr="00193C83">
        <w:rPr>
          <w:rFonts w:ascii="Malayalam MN" w:hAnsi="Malayalam MN" w:cs="Malayalam MN"/>
          <w:color w:val="000000" w:themeColor="text1"/>
          <w:sz w:val="20"/>
        </w:rPr>
        <w:t xml:space="preserve">, </w:t>
      </w:r>
      <w:r w:rsidRPr="00193C83">
        <w:rPr>
          <w:rFonts w:ascii="Malayalam MN" w:hAnsi="Malayalam MN" w:cs="Malayalam MN"/>
          <w:i/>
          <w:iCs/>
          <w:color w:val="000000" w:themeColor="text1"/>
          <w:sz w:val="20"/>
        </w:rPr>
        <w:t>Towards a New International Economic Order</w:t>
      </w:r>
      <w:r w:rsidRPr="00193C83">
        <w:rPr>
          <w:rFonts w:ascii="Malayalam MN" w:hAnsi="Malayalam MN" w:cs="Malayalam MN"/>
          <w:color w:val="000000" w:themeColor="text1"/>
          <w:sz w:val="20"/>
        </w:rPr>
        <w:t xml:space="preserve"> (UNESCO</w:t>
      </w:r>
      <w:r w:rsidR="006327B7" w:rsidRPr="00193C83">
        <w:rPr>
          <w:rFonts w:ascii="Malayalam MN" w:hAnsi="Malayalam MN" w:cs="Malayalam MN"/>
          <w:color w:val="000000" w:themeColor="text1"/>
          <w:sz w:val="20"/>
        </w:rPr>
        <w:t xml:space="preserve"> 1979</w:t>
      </w:r>
      <w:r w:rsidRPr="00193C83">
        <w:rPr>
          <w:rFonts w:ascii="Malayalam MN" w:hAnsi="Malayalam MN" w:cs="Malayalam MN"/>
          <w:color w:val="000000" w:themeColor="text1"/>
          <w:sz w:val="20"/>
        </w:rPr>
        <w:t>) 61.</w:t>
      </w:r>
    </w:p>
  </w:footnote>
  <w:footnote w:id="53">
    <w:p w14:paraId="60018FF7" w14:textId="67BA743C" w:rsidR="00826DDA" w:rsidRPr="00193C83" w:rsidRDefault="00826DDA" w:rsidP="00F72A7E">
      <w:pPr>
        <w:autoSpaceDE w:val="0"/>
        <w:autoSpaceDN w:val="0"/>
        <w:adjustRightInd w:val="0"/>
        <w:snapToGrid w:val="0"/>
        <w:spacing w:after="0" w:line="240" w:lineRule="auto"/>
        <w:contextualSpacing/>
        <w:rPr>
          <w:rFonts w:ascii="Malayalam MN" w:hAnsi="Malayalam MN" w:cs="Malayalam MN"/>
          <w:color w:val="000000" w:themeColor="text1"/>
          <w:sz w:val="20"/>
          <w:szCs w:val="20"/>
          <w:lang w:val="en-GB"/>
        </w:rPr>
      </w:pPr>
      <w:r w:rsidRPr="00193C83">
        <w:rPr>
          <w:rStyle w:val="FootnoteReference"/>
          <w:rFonts w:ascii="Malayalam MN" w:hAnsi="Malayalam MN" w:cs="Malayalam MN"/>
          <w:color w:val="000000" w:themeColor="text1"/>
          <w:sz w:val="20"/>
          <w:szCs w:val="20"/>
        </w:rPr>
        <w:footnoteRef/>
      </w:r>
      <w:r w:rsidRPr="00193C83">
        <w:rPr>
          <w:rFonts w:ascii="Malayalam MN" w:hAnsi="Malayalam MN" w:cs="Malayalam MN"/>
          <w:color w:val="000000" w:themeColor="text1"/>
          <w:sz w:val="20"/>
          <w:szCs w:val="20"/>
        </w:rPr>
        <w:t xml:space="preserve"> </w:t>
      </w:r>
      <w:r w:rsidR="00907C88" w:rsidRPr="00193C83">
        <w:rPr>
          <w:rFonts w:ascii="Malayalam MN" w:hAnsi="Malayalam MN" w:cs="Malayalam MN"/>
          <w:color w:val="000000" w:themeColor="text1"/>
          <w:sz w:val="20"/>
          <w:szCs w:val="20"/>
        </w:rPr>
        <w:t>i</w:t>
      </w:r>
      <w:r w:rsidR="006327B7" w:rsidRPr="00193C83">
        <w:rPr>
          <w:rFonts w:ascii="Malayalam MN" w:hAnsi="Malayalam MN" w:cs="Malayalam MN"/>
          <w:color w:val="000000" w:themeColor="text1"/>
          <w:sz w:val="20"/>
          <w:szCs w:val="20"/>
        </w:rPr>
        <w:t>bid</w:t>
      </w:r>
      <w:r w:rsidRPr="00193C83">
        <w:rPr>
          <w:rFonts w:ascii="Malayalam MN" w:hAnsi="Malayalam MN" w:cs="Malayalam MN"/>
          <w:color w:val="000000" w:themeColor="text1"/>
          <w:sz w:val="20"/>
          <w:szCs w:val="20"/>
        </w:rPr>
        <w:t xml:space="preserve"> </w:t>
      </w:r>
      <w:r w:rsidR="009F5710" w:rsidRPr="00193C83">
        <w:rPr>
          <w:rFonts w:ascii="Malayalam MN" w:hAnsi="Malayalam MN" w:cs="Malayalam MN"/>
          <w:color w:val="000000" w:themeColor="text1"/>
          <w:sz w:val="20"/>
          <w:szCs w:val="20"/>
        </w:rPr>
        <w:t xml:space="preserve">81, </w:t>
      </w:r>
      <w:r w:rsidRPr="00193C83">
        <w:rPr>
          <w:rFonts w:ascii="Malayalam MN" w:hAnsi="Malayalam MN" w:cs="Malayalam MN"/>
          <w:color w:val="000000" w:themeColor="text1"/>
          <w:sz w:val="20"/>
          <w:szCs w:val="20"/>
        </w:rPr>
        <w:t>86–87.</w:t>
      </w:r>
    </w:p>
  </w:footnote>
  <w:footnote w:id="54">
    <w:p w14:paraId="1EC880F6" w14:textId="7BF43C0A"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del w:id="91" w:author="Rose Parfitt" w:date="2024-10-05T18:40:00Z" w16du:dateUtc="2024-10-05T17:40:00Z">
        <w:r w:rsidR="009944AA" w:rsidRPr="00497246" w:rsidDel="00497246">
          <w:rPr>
            <w:rFonts w:ascii="Malayalam MN" w:hAnsi="Malayalam MN" w:cs="Malayalam MN"/>
            <w:color w:val="000000" w:themeColor="text1"/>
            <w:sz w:val="20"/>
          </w:rPr>
          <w:delText>Declaration on the Establishment of a New International Economic Order</w:delText>
        </w:r>
        <w:r w:rsidR="009944AA" w:rsidRPr="00193C83" w:rsidDel="00497246">
          <w:rPr>
            <w:rFonts w:ascii="Malayalam MN" w:hAnsi="Malayalam MN" w:cs="Malayalam MN"/>
            <w:color w:val="000000" w:themeColor="text1"/>
            <w:sz w:val="20"/>
          </w:rPr>
          <w:delText xml:space="preserve">, </w:delText>
        </w:r>
      </w:del>
      <w:ins w:id="92" w:author="Rose Parfitt" w:date="2024-10-05T18:40:00Z" w16du:dateUtc="2024-10-05T17:40:00Z">
        <w:r w:rsidR="00497246">
          <w:rPr>
            <w:rFonts w:ascii="Malayalam MN" w:hAnsi="Malayalam MN" w:cs="Malayalam MN"/>
            <w:color w:val="000000" w:themeColor="text1"/>
            <w:sz w:val="20"/>
          </w:rPr>
          <w:t>UN</w:t>
        </w:r>
      </w:ins>
      <w:r w:rsidR="009944AA" w:rsidRPr="00193C83">
        <w:rPr>
          <w:rFonts w:ascii="Malayalam MN" w:hAnsi="Malayalam MN" w:cs="Malayalam MN"/>
          <w:color w:val="000000" w:themeColor="text1"/>
          <w:sz w:val="20"/>
        </w:rPr>
        <w:t>GA Res. 3201 (S-VI) 1974, para</w:t>
      </w:r>
      <w:r w:rsidR="000E04A7" w:rsidRPr="00193C83">
        <w:rPr>
          <w:rFonts w:ascii="Malayalam MN" w:hAnsi="Malayalam MN" w:cs="Malayalam MN"/>
          <w:color w:val="000000" w:themeColor="text1"/>
          <w:sz w:val="20"/>
        </w:rPr>
        <w:t>s</w:t>
      </w:r>
      <w:r w:rsidR="009944AA" w:rsidRPr="00193C83">
        <w:rPr>
          <w:rFonts w:ascii="Malayalam MN" w:hAnsi="Malayalam MN" w:cs="Malayalam MN"/>
          <w:color w:val="000000" w:themeColor="text1"/>
          <w:sz w:val="20"/>
        </w:rPr>
        <w:t xml:space="preserve"> 4f</w:t>
      </w:r>
      <w:r w:rsidR="000E04A7" w:rsidRPr="00193C83">
        <w:rPr>
          <w:rFonts w:ascii="Malayalam MN" w:hAnsi="Malayalam MN" w:cs="Malayalam MN"/>
          <w:color w:val="000000" w:themeColor="text1"/>
          <w:sz w:val="20"/>
        </w:rPr>
        <w:t>, 4n, 4e</w:t>
      </w:r>
      <w:r w:rsidRPr="00193C83">
        <w:rPr>
          <w:rFonts w:ascii="Malayalam MN" w:hAnsi="Malayalam MN" w:cs="Malayalam MN"/>
          <w:color w:val="000000" w:themeColor="text1"/>
          <w:sz w:val="20"/>
        </w:rPr>
        <w:t>.</w:t>
      </w:r>
    </w:p>
  </w:footnote>
  <w:footnote w:id="55">
    <w:p w14:paraId="0D080EF9" w14:textId="0D32AEFA"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907C88" w:rsidRPr="00193C83">
        <w:rPr>
          <w:rFonts w:ascii="Malayalam MN" w:hAnsi="Malayalam MN" w:cs="Malayalam MN"/>
          <w:color w:val="000000" w:themeColor="text1"/>
          <w:sz w:val="20"/>
        </w:rPr>
        <w:t xml:space="preserve">V </w:t>
      </w:r>
      <w:proofErr w:type="spellStart"/>
      <w:r w:rsidR="00907C88" w:rsidRPr="00193C83">
        <w:rPr>
          <w:rFonts w:ascii="Malayalam MN" w:hAnsi="Malayalam MN" w:cs="Malayalam MN"/>
          <w:color w:val="000000" w:themeColor="text1"/>
          <w:sz w:val="20"/>
        </w:rPr>
        <w:t>Nesiah</w:t>
      </w:r>
      <w:proofErr w:type="spellEnd"/>
      <w:r w:rsidR="00907C88" w:rsidRPr="00193C83">
        <w:rPr>
          <w:rFonts w:ascii="Malayalam MN" w:hAnsi="Malayalam MN" w:cs="Malayalam MN"/>
          <w:color w:val="000000" w:themeColor="text1"/>
          <w:sz w:val="20"/>
        </w:rPr>
        <w:t>, ‘The NIEO Against Racial Capitalism’ (</w:t>
      </w:r>
      <w:r w:rsidR="00907C88" w:rsidRPr="00193C83">
        <w:rPr>
          <w:rFonts w:ascii="Malayalam MN" w:hAnsi="Malayalam MN" w:cs="Malayalam MN"/>
          <w:i/>
          <w:iCs/>
          <w:color w:val="000000" w:themeColor="text1"/>
          <w:sz w:val="20"/>
        </w:rPr>
        <w:t>Progressive International,</w:t>
      </w:r>
      <w:r w:rsidR="00907C88" w:rsidRPr="00193C83">
        <w:rPr>
          <w:rFonts w:ascii="Malayalam MN" w:hAnsi="Malayalam MN" w:cs="Malayalam MN"/>
          <w:color w:val="000000" w:themeColor="text1"/>
          <w:sz w:val="20"/>
        </w:rPr>
        <w:t xml:space="preserve"> January 2023) &lt;https://progressive.international/blueprint/30202c48-1324-4831-81e5-829f588d9492-nesiah-the-nieo-against-racial-capitalism/en&gt; </w:t>
      </w:r>
      <w:ins w:id="95" w:author="Ulzii Enkhbaatar" w:date="2024-09-30T19:04:00Z" w16du:dateUtc="2024-10-01T02:04:00Z">
        <w:r w:rsidR="00907C88" w:rsidRPr="00193C83">
          <w:rPr>
            <w:rFonts w:ascii="Malayalam MN" w:hAnsi="Malayalam MN" w:cs="Malayalam MN"/>
            <w:color w:val="000000" w:themeColor="text1"/>
            <w:sz w:val="20"/>
            <w:highlight w:val="yellow"/>
            <w:rPrChange w:id="96" w:author="Ulzii Enkhbaatar" w:date="2024-09-26T23:53:00Z" w16du:dateUtc="2024-09-27T06:53:00Z">
              <w:rPr>
                <w:rFonts w:ascii="Malayalam MN" w:hAnsi="Malayalam MN" w:cs="Malayalam MN"/>
                <w:sz w:val="20"/>
              </w:rPr>
            </w:rPrChange>
          </w:rPr>
          <w:t>accessed</w:t>
        </w:r>
      </w:ins>
      <w:ins w:id="97" w:author="Rose Parfitt" w:date="2024-10-05T19:50:00Z" w16du:dateUtc="2024-10-05T18:50:00Z">
        <w:r w:rsidR="009F7E12">
          <w:rPr>
            <w:rFonts w:ascii="Malayalam MN" w:hAnsi="Malayalam MN" w:cs="Malayalam MN"/>
            <w:color w:val="000000" w:themeColor="text1"/>
            <w:sz w:val="20"/>
            <w:highlight w:val="yellow"/>
          </w:rPr>
          <w:t xml:space="preserve"> 24 April 2024 </w:t>
        </w:r>
      </w:ins>
      <w:ins w:id="98" w:author="Ulzii Enkhbaatar" w:date="2024-09-30T19:04:00Z" w16du:dateUtc="2024-10-01T02:04:00Z">
        <w:del w:id="99" w:author="Rose Parfitt" w:date="2024-10-05T19:50:00Z" w16du:dateUtc="2024-10-05T18:50:00Z">
          <w:r w:rsidR="00907C88" w:rsidRPr="00193C83" w:rsidDel="009F7E12">
            <w:rPr>
              <w:rFonts w:ascii="Malayalam MN" w:hAnsi="Malayalam MN" w:cs="Malayalam MN"/>
              <w:color w:val="000000" w:themeColor="text1"/>
              <w:sz w:val="20"/>
              <w:highlight w:val="yellow"/>
              <w:rPrChange w:id="100" w:author="Ulzii Enkhbaatar" w:date="2024-09-26T23:53:00Z" w16du:dateUtc="2024-09-27T06:53:00Z">
                <w:rPr>
                  <w:rFonts w:ascii="Malayalam MN" w:hAnsi="Malayalam MN" w:cs="Malayalam MN"/>
                  <w:sz w:val="20"/>
                </w:rPr>
              </w:rPrChange>
            </w:rPr>
            <w:delText xml:space="preserve"> [Date]</w:delText>
          </w:r>
        </w:del>
        <w:r w:rsidR="00907C88" w:rsidRPr="00193C83">
          <w:rPr>
            <w:rFonts w:ascii="Malayalam MN" w:hAnsi="Malayalam MN" w:cs="Malayalam MN"/>
            <w:color w:val="000000" w:themeColor="text1"/>
            <w:sz w:val="20"/>
            <w:highlight w:val="yellow"/>
            <w:rPrChange w:id="101" w:author="Ulzii Enkhbaatar" w:date="2024-09-26T23:53:00Z" w16du:dateUtc="2024-09-27T06:53:00Z">
              <w:rPr>
                <w:rFonts w:ascii="Malayalam MN" w:hAnsi="Malayalam MN" w:cs="Malayalam MN"/>
                <w:sz w:val="20"/>
              </w:rPr>
            </w:rPrChange>
          </w:rPr>
          <w:t>.</w:t>
        </w:r>
      </w:ins>
    </w:p>
  </w:footnote>
  <w:footnote w:id="56">
    <w:p w14:paraId="09E0E734" w14:textId="0202D0BC" w:rsidR="00826DDA" w:rsidRPr="00193C83" w:rsidRDefault="00826DDA" w:rsidP="00F72A7E">
      <w:pPr>
        <w:pStyle w:val="FN"/>
        <w:snapToGrid w:val="0"/>
        <w:spacing w:after="0" w:line="240" w:lineRule="auto"/>
        <w:contextualSpacing/>
        <w:rPr>
          <w:rFonts w:ascii="Malayalam MN" w:eastAsia="Gulim" w:hAnsi="Malayalam MN" w:cs="Malayalam MN"/>
          <w:color w:val="000000" w:themeColor="text1"/>
          <w:sz w:val="20"/>
          <w:szCs w:val="20"/>
        </w:rPr>
      </w:pPr>
      <w:r w:rsidRPr="00193C83">
        <w:rPr>
          <w:rStyle w:val="FootnoteReference"/>
          <w:rFonts w:ascii="Malayalam MN" w:eastAsiaTheme="majorEastAsia" w:hAnsi="Malayalam MN" w:cs="Malayalam MN"/>
          <w:color w:val="000000" w:themeColor="text1"/>
          <w:sz w:val="20"/>
          <w:szCs w:val="20"/>
        </w:rPr>
        <w:footnoteRef/>
      </w:r>
      <w:r w:rsidRPr="00193C83">
        <w:rPr>
          <w:rFonts w:ascii="Malayalam MN" w:hAnsi="Malayalam MN" w:cs="Malayalam MN"/>
          <w:color w:val="000000" w:themeColor="text1"/>
          <w:sz w:val="20"/>
          <w:szCs w:val="20"/>
        </w:rPr>
        <w:t xml:space="preserve"> </w:t>
      </w:r>
      <w:r w:rsidR="00907C88" w:rsidRPr="00193C83">
        <w:rPr>
          <w:rFonts w:ascii="Malayalam MN" w:hAnsi="Malayalam MN" w:cs="Malayalam MN"/>
          <w:color w:val="000000" w:themeColor="text1"/>
          <w:sz w:val="20"/>
          <w:szCs w:val="20"/>
        </w:rPr>
        <w:t xml:space="preserve">BS </w:t>
      </w:r>
      <w:proofErr w:type="spellStart"/>
      <w:r w:rsidR="00907C88" w:rsidRPr="00193C83">
        <w:rPr>
          <w:rFonts w:ascii="Malayalam MN" w:hAnsi="Malayalam MN" w:cs="Malayalam MN"/>
          <w:color w:val="000000" w:themeColor="text1"/>
          <w:sz w:val="20"/>
          <w:szCs w:val="20"/>
        </w:rPr>
        <w:t>Chimni</w:t>
      </w:r>
      <w:proofErr w:type="spellEnd"/>
      <w:r w:rsidR="00907C88" w:rsidRPr="00193C83">
        <w:rPr>
          <w:rFonts w:ascii="Malayalam MN" w:hAnsi="Malayalam MN" w:cs="Malayalam MN"/>
          <w:color w:val="000000" w:themeColor="text1"/>
          <w:sz w:val="20"/>
          <w:szCs w:val="20"/>
        </w:rPr>
        <w:t xml:space="preserve">, </w:t>
      </w:r>
      <w:r w:rsidR="00907C88" w:rsidRPr="00193C83">
        <w:rPr>
          <w:rFonts w:ascii="Malayalam MN" w:hAnsi="Malayalam MN" w:cs="Malayalam MN"/>
          <w:i/>
          <w:iCs/>
          <w:color w:val="000000" w:themeColor="text1"/>
          <w:sz w:val="20"/>
          <w:szCs w:val="20"/>
        </w:rPr>
        <w:t>International Law and World Order</w:t>
      </w:r>
      <w:r w:rsidR="00907C88" w:rsidRPr="00193C83">
        <w:rPr>
          <w:rFonts w:ascii="Malayalam MN" w:hAnsi="Malayalam MN" w:cs="Malayalam MN"/>
          <w:color w:val="000000" w:themeColor="text1"/>
          <w:sz w:val="20"/>
          <w:szCs w:val="20"/>
        </w:rPr>
        <w:t xml:space="preserve"> (2nd </w:t>
      </w:r>
      <w:proofErr w:type="spellStart"/>
      <w:r w:rsidR="00907C88" w:rsidRPr="00193C83">
        <w:rPr>
          <w:rFonts w:ascii="Malayalam MN" w:hAnsi="Malayalam MN" w:cs="Malayalam MN"/>
          <w:color w:val="000000" w:themeColor="text1"/>
          <w:sz w:val="20"/>
          <w:szCs w:val="20"/>
        </w:rPr>
        <w:t>edn</w:t>
      </w:r>
      <w:proofErr w:type="spellEnd"/>
      <w:r w:rsidR="00907C88" w:rsidRPr="00193C83">
        <w:rPr>
          <w:rFonts w:ascii="Malayalam MN" w:hAnsi="Malayalam MN" w:cs="Malayalam MN"/>
          <w:color w:val="000000" w:themeColor="text1"/>
          <w:sz w:val="20"/>
          <w:szCs w:val="20"/>
        </w:rPr>
        <w:t>, CUP 2017) 516</w:t>
      </w:r>
      <w:r w:rsidR="00907C88" w:rsidRPr="00193C83">
        <w:rPr>
          <w:rFonts w:ascii="Malayalam MN" w:eastAsia="Gulim" w:hAnsi="Malayalam MN" w:cs="Malayalam MN"/>
          <w:color w:val="000000" w:themeColor="text1"/>
          <w:sz w:val="20"/>
          <w:szCs w:val="20"/>
        </w:rPr>
        <w:t>.</w:t>
      </w:r>
    </w:p>
  </w:footnote>
  <w:footnote w:id="57">
    <w:p w14:paraId="14127AC1" w14:textId="75009853"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Natarajan, ‘TWAIL and the Environment</w:t>
      </w:r>
      <w:r w:rsidR="00DA7B83" w:rsidRPr="00193C83">
        <w:rPr>
          <w:rFonts w:ascii="Malayalam MN" w:hAnsi="Malayalam MN" w:cs="Malayalam MN"/>
          <w:color w:val="000000" w:themeColor="text1"/>
          <w:sz w:val="20"/>
        </w:rPr>
        <w:t>’</w:t>
      </w:r>
      <w:r w:rsidR="00907C88" w:rsidRPr="00193C83">
        <w:rPr>
          <w:rFonts w:ascii="Malayalam MN" w:hAnsi="Malayalam MN" w:cs="Malayalam MN"/>
          <w:color w:val="000000" w:themeColor="text1"/>
          <w:sz w:val="20"/>
        </w:rPr>
        <w:t xml:space="preserve"> (n 45)</w:t>
      </w:r>
      <w:r w:rsidR="00DA7B83"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 xml:space="preserve">185–86. </w:t>
      </w:r>
      <w:r w:rsidR="00907C88" w:rsidRPr="00193C83">
        <w:rPr>
          <w:rFonts w:ascii="Malayalam MN" w:hAnsi="Malayalam MN" w:cs="Malayalam MN"/>
          <w:color w:val="000000" w:themeColor="text1"/>
          <w:sz w:val="20"/>
        </w:rPr>
        <w:t xml:space="preserve">See also A Anghie and BS Chimni, ‘Third World Approaches to International Law and Individual Responsibility in Internal Conflicts’ (2003) 2 </w:t>
      </w:r>
      <w:r w:rsidR="00907C88" w:rsidRPr="00497246">
        <w:rPr>
          <w:rFonts w:ascii="Malayalam MN" w:hAnsi="Malayalam MN" w:cs="Malayalam MN"/>
          <w:color w:val="000000" w:themeColor="text1"/>
          <w:sz w:val="20"/>
        </w:rPr>
        <w:t xml:space="preserve">Chinese </w:t>
      </w:r>
      <w:r w:rsidR="00907C88" w:rsidRPr="00193C83">
        <w:rPr>
          <w:rFonts w:ascii="Malayalam MN" w:hAnsi="Malayalam MN" w:cs="Malayalam MN"/>
          <w:color w:val="000000" w:themeColor="text1"/>
          <w:sz w:val="20"/>
        </w:rPr>
        <w:t xml:space="preserve">JIL </w:t>
      </w:r>
      <w:r w:rsidRPr="00193C83">
        <w:rPr>
          <w:rFonts w:ascii="Malayalam MN" w:hAnsi="Malayalam MN" w:cs="Malayalam MN"/>
          <w:color w:val="000000" w:themeColor="text1"/>
          <w:sz w:val="20"/>
        </w:rPr>
        <w:t>77</w:t>
      </w:r>
      <w:r w:rsidR="00DA7B83"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77–87</w:t>
      </w:r>
      <w:r w:rsidR="001842BA" w:rsidRPr="00193C83">
        <w:rPr>
          <w:rFonts w:ascii="Malayalam MN" w:hAnsi="Malayalam MN" w:cs="Malayalam MN"/>
          <w:color w:val="000000" w:themeColor="text1"/>
          <w:sz w:val="20"/>
        </w:rPr>
        <w:t>;</w:t>
      </w:r>
      <w:r w:rsidR="00F72A7E"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 xml:space="preserve">A Anghie, ‘Rethinking International Law: A TWAIL Retrospective’ (2023) 34 </w:t>
      </w:r>
      <w:r w:rsidR="006327B7" w:rsidRPr="00497246">
        <w:rPr>
          <w:rFonts w:ascii="Malayalam MN" w:hAnsi="Malayalam MN" w:cs="Malayalam MN"/>
          <w:color w:val="000000" w:themeColor="text1"/>
          <w:sz w:val="20"/>
        </w:rPr>
        <w:t>EJIL</w:t>
      </w:r>
      <w:r w:rsidRPr="00193C83">
        <w:rPr>
          <w:rFonts w:ascii="Malayalam MN" w:hAnsi="Malayalam MN" w:cs="Malayalam MN"/>
          <w:color w:val="000000" w:themeColor="text1"/>
          <w:sz w:val="20"/>
        </w:rPr>
        <w:t xml:space="preserve"> 7</w:t>
      </w:r>
      <w:r w:rsidR="006327B7" w:rsidRPr="00193C83">
        <w:rPr>
          <w:rFonts w:ascii="Malayalam MN" w:hAnsi="Malayalam MN" w:cs="Malayalam MN"/>
          <w:color w:val="000000" w:themeColor="text1"/>
          <w:sz w:val="20"/>
        </w:rPr>
        <w:t>,</w:t>
      </w:r>
      <w:r w:rsidRPr="00193C83">
        <w:rPr>
          <w:rFonts w:ascii="Malayalam MN" w:hAnsi="Malayalam MN" w:cs="Malayalam MN"/>
          <w:color w:val="000000" w:themeColor="text1"/>
          <w:sz w:val="20"/>
        </w:rPr>
        <w:t xml:space="preserve"> 24.</w:t>
      </w:r>
    </w:p>
  </w:footnote>
  <w:footnote w:id="58">
    <w:p w14:paraId="23FBEED2" w14:textId="0A7FBC04" w:rsidR="00826DDA" w:rsidRPr="00193C83" w:rsidRDefault="00826DDA" w:rsidP="00F72A7E">
      <w:pPr>
        <w:pStyle w:val="FN"/>
        <w:snapToGrid w:val="0"/>
        <w:spacing w:after="0" w:line="240" w:lineRule="auto"/>
        <w:contextualSpacing/>
        <w:rPr>
          <w:rFonts w:ascii="Malayalam MN" w:eastAsia="Gulim" w:hAnsi="Malayalam MN" w:cs="Malayalam MN"/>
          <w:color w:val="000000" w:themeColor="text1"/>
          <w:sz w:val="20"/>
          <w:szCs w:val="20"/>
        </w:rPr>
      </w:pPr>
      <w:r w:rsidRPr="00193C83">
        <w:rPr>
          <w:rStyle w:val="FootnoteReference"/>
          <w:rFonts w:ascii="Malayalam MN" w:eastAsia="Gulim" w:hAnsi="Malayalam MN" w:cs="Malayalam MN"/>
          <w:color w:val="000000" w:themeColor="text1"/>
          <w:sz w:val="20"/>
          <w:szCs w:val="20"/>
        </w:rPr>
        <w:footnoteRef/>
      </w:r>
      <w:r w:rsidRPr="00193C83">
        <w:rPr>
          <w:rFonts w:ascii="Malayalam MN" w:eastAsia="Gulim" w:hAnsi="Malayalam MN" w:cs="Malayalam MN"/>
          <w:color w:val="000000" w:themeColor="text1"/>
          <w:sz w:val="20"/>
          <w:szCs w:val="20"/>
        </w:rPr>
        <w:t xml:space="preserve"> </w:t>
      </w:r>
      <w:r w:rsidR="00124BD9" w:rsidRPr="00193C83">
        <w:rPr>
          <w:rFonts w:ascii="Malayalam MN" w:eastAsia="Gulim" w:hAnsi="Malayalam MN" w:cs="Malayalam MN"/>
          <w:color w:val="000000" w:themeColor="text1"/>
          <w:sz w:val="20"/>
          <w:szCs w:val="20"/>
        </w:rPr>
        <w:t>M</w:t>
      </w:r>
      <w:del w:id="102" w:author="Rose Parfitt" w:date="2024-10-05T19:51:00Z" w16du:dateUtc="2024-10-05T18:51:00Z">
        <w:r w:rsidR="00124BD9" w:rsidRPr="00193C83" w:rsidDel="009F7E12">
          <w:rPr>
            <w:rFonts w:ascii="Malayalam MN" w:eastAsia="Gulim" w:hAnsi="Malayalam MN" w:cs="Malayalam MN"/>
            <w:color w:val="000000" w:themeColor="text1"/>
            <w:sz w:val="20"/>
            <w:szCs w:val="20"/>
          </w:rPr>
          <w:delText>akao</w:delText>
        </w:r>
      </w:del>
      <w:r w:rsidR="00124BD9" w:rsidRPr="00193C83">
        <w:rPr>
          <w:rFonts w:ascii="Malayalam MN" w:eastAsia="Gulim" w:hAnsi="Malayalam MN" w:cs="Malayalam MN"/>
          <w:color w:val="000000" w:themeColor="text1"/>
          <w:sz w:val="20"/>
          <w:szCs w:val="20"/>
        </w:rPr>
        <w:t xml:space="preserve"> Mutua, </w:t>
      </w:r>
      <w:ins w:id="103" w:author="Rose Parfitt" w:date="2024-10-05T18:42:00Z" w16du:dateUtc="2024-10-05T17:42:00Z">
        <w:r w:rsidR="00497246">
          <w:rPr>
            <w:rFonts w:ascii="Malayalam MN" w:eastAsia="Gulim" w:hAnsi="Malayalam MN" w:cs="Malayalam MN"/>
            <w:color w:val="000000" w:themeColor="text1"/>
            <w:sz w:val="20"/>
            <w:szCs w:val="20"/>
          </w:rPr>
          <w:t>‘</w:t>
        </w:r>
      </w:ins>
      <w:r w:rsidR="00124BD9" w:rsidRPr="00193C83">
        <w:rPr>
          <w:rFonts w:ascii="Malayalam MN" w:eastAsia="Gulim" w:hAnsi="Malayalam MN" w:cs="Malayalam MN"/>
          <w:color w:val="000000" w:themeColor="text1"/>
          <w:sz w:val="20"/>
          <w:szCs w:val="20"/>
        </w:rPr>
        <w:t>Why Redraw the Map of Africa</w:t>
      </w:r>
      <w:del w:id="104" w:author="Rose Parfitt" w:date="2024-10-05T18:41:00Z" w16du:dateUtc="2024-10-05T17:41:00Z">
        <w:r w:rsidR="00124BD9" w:rsidRPr="00193C83" w:rsidDel="00497246">
          <w:rPr>
            <w:rFonts w:ascii="Malayalam MN" w:eastAsia="Gulim" w:hAnsi="Malayalam MN" w:cs="Malayalam MN"/>
            <w:color w:val="000000" w:themeColor="text1"/>
            <w:sz w:val="20"/>
            <w:szCs w:val="20"/>
          </w:rPr>
          <w:delText>: A Moral and Legal Inquiry</w:delText>
        </w:r>
      </w:del>
      <w:r w:rsidR="00124BD9" w:rsidRPr="00193C83">
        <w:rPr>
          <w:rFonts w:ascii="Malayalam MN" w:eastAsia="Gulim" w:hAnsi="Malayalam MN" w:cs="Malayalam MN"/>
          <w:color w:val="000000" w:themeColor="text1"/>
          <w:sz w:val="20"/>
          <w:szCs w:val="20"/>
        </w:rPr>
        <w:t xml:space="preserve">’ (1994) 16 </w:t>
      </w:r>
      <w:r w:rsidR="00124BD9" w:rsidRPr="00497246">
        <w:rPr>
          <w:rFonts w:ascii="Malayalam MN" w:eastAsia="Gulim" w:hAnsi="Malayalam MN" w:cs="Malayalam MN"/>
          <w:color w:val="000000" w:themeColor="text1"/>
          <w:sz w:val="20"/>
          <w:szCs w:val="20"/>
        </w:rPr>
        <w:t xml:space="preserve">Mich J Intl L </w:t>
      </w:r>
      <w:r w:rsidR="00124BD9" w:rsidRPr="00193C83">
        <w:rPr>
          <w:rFonts w:ascii="Malayalam MN" w:eastAsia="Gulim" w:hAnsi="Malayalam MN" w:cs="Malayalam MN"/>
          <w:color w:val="000000" w:themeColor="text1"/>
          <w:sz w:val="20"/>
          <w:szCs w:val="20"/>
        </w:rPr>
        <w:t>1113, 1114.</w:t>
      </w:r>
    </w:p>
  </w:footnote>
  <w:footnote w:id="59">
    <w:p w14:paraId="18EF322C" w14:textId="24F7FCD0" w:rsidR="00124BD9"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 xml:space="preserve">A </w:t>
      </w:r>
      <w:proofErr w:type="spellStart"/>
      <w:r w:rsidR="00124BD9" w:rsidRPr="00193C83">
        <w:rPr>
          <w:rFonts w:ascii="Cambria" w:hAnsi="Cambria" w:cs="Cambria"/>
          <w:color w:val="000000" w:themeColor="text1"/>
          <w:sz w:val="20"/>
        </w:rPr>
        <w:t>Ç</w:t>
      </w:r>
      <w:r w:rsidR="00124BD9" w:rsidRPr="00193C83">
        <w:rPr>
          <w:rFonts w:ascii="Malayalam MN" w:hAnsi="Malayalam MN" w:cs="Malayalam MN"/>
          <w:color w:val="000000" w:themeColor="text1"/>
          <w:sz w:val="20"/>
        </w:rPr>
        <w:t>ubuk</w:t>
      </w:r>
      <w:r w:rsidR="00124BD9" w:rsidRPr="00193C83">
        <w:rPr>
          <w:rFonts w:ascii="Cambria" w:hAnsi="Cambria" w:cs="Cambria"/>
          <w:color w:val="000000" w:themeColor="text1"/>
          <w:sz w:val="20"/>
        </w:rPr>
        <w:t>ç</w:t>
      </w:r>
      <w:r w:rsidR="00124BD9" w:rsidRPr="00193C83">
        <w:rPr>
          <w:rFonts w:ascii="Malayalam MN" w:hAnsi="Malayalam MN" w:cs="Malayalam MN"/>
          <w:color w:val="000000" w:themeColor="text1"/>
          <w:sz w:val="20"/>
        </w:rPr>
        <w:t>u</w:t>
      </w:r>
      <w:proofErr w:type="spellEnd"/>
      <w:r w:rsidR="00124BD9" w:rsidRPr="00193C83">
        <w:rPr>
          <w:rFonts w:ascii="Malayalam MN" w:hAnsi="Malayalam MN" w:cs="Malayalam MN"/>
          <w:color w:val="000000" w:themeColor="text1"/>
          <w:sz w:val="20"/>
        </w:rPr>
        <w:t xml:space="preserve">, ‘Thinking against Humanity’ (2017) 5 </w:t>
      </w:r>
      <w:r w:rsidR="00124BD9" w:rsidRPr="00497246">
        <w:rPr>
          <w:rFonts w:ascii="Malayalam MN" w:hAnsi="Malayalam MN" w:cs="Malayalam MN"/>
          <w:color w:val="000000" w:themeColor="text1"/>
          <w:sz w:val="20"/>
        </w:rPr>
        <w:t>L</w:t>
      </w:r>
      <w:r w:rsidR="00124BD9" w:rsidRPr="00193C83">
        <w:rPr>
          <w:rFonts w:ascii="Malayalam MN" w:hAnsi="Malayalam MN" w:cs="Malayalam MN"/>
          <w:color w:val="000000" w:themeColor="text1"/>
          <w:sz w:val="20"/>
        </w:rPr>
        <w:t xml:space="preserve">ond Rev Intl L 251; </w:t>
      </w:r>
      <w:proofErr w:type="gramStart"/>
      <w:r w:rsidR="00124BD9" w:rsidRPr="00193C83">
        <w:rPr>
          <w:rFonts w:ascii="Malayalam MN" w:hAnsi="Malayalam MN" w:cs="Malayalam MN"/>
          <w:color w:val="000000" w:themeColor="text1"/>
          <w:sz w:val="20"/>
        </w:rPr>
        <w:t>A</w:t>
      </w:r>
      <w:proofErr w:type="gramEnd"/>
      <w:r w:rsidR="00124BD9" w:rsidRPr="00193C83">
        <w:rPr>
          <w:rFonts w:ascii="Malayalam MN" w:hAnsi="Malayalam MN" w:cs="Malayalam MN"/>
          <w:color w:val="000000" w:themeColor="text1"/>
          <w:sz w:val="20"/>
        </w:rPr>
        <w:t xml:space="preserve"> Orford, ‘Muscular Humanitarianism</w:t>
      </w:r>
      <w:del w:id="105" w:author="Rose Parfitt" w:date="2024-10-05T18:42:00Z" w16du:dateUtc="2024-10-05T17:42:00Z">
        <w:r w:rsidR="00124BD9" w:rsidRPr="00193C83" w:rsidDel="00497246">
          <w:rPr>
            <w:rFonts w:ascii="Malayalam MN" w:hAnsi="Malayalam MN" w:cs="Malayalam MN"/>
            <w:color w:val="000000" w:themeColor="text1"/>
            <w:sz w:val="20"/>
          </w:rPr>
          <w:delText>: Reading the Narratives of the New Interventionism</w:delText>
        </w:r>
      </w:del>
      <w:r w:rsidR="00124BD9" w:rsidRPr="00193C83">
        <w:rPr>
          <w:rFonts w:ascii="Malayalam MN" w:hAnsi="Malayalam MN" w:cs="Malayalam MN"/>
          <w:color w:val="000000" w:themeColor="text1"/>
          <w:sz w:val="20"/>
        </w:rPr>
        <w:t xml:space="preserve">’ (1999) 10 </w:t>
      </w:r>
      <w:r w:rsidR="00124BD9" w:rsidRPr="00497246">
        <w:rPr>
          <w:rFonts w:ascii="Malayalam MN" w:hAnsi="Malayalam MN" w:cs="Malayalam MN"/>
          <w:color w:val="000000" w:themeColor="text1"/>
          <w:sz w:val="20"/>
        </w:rPr>
        <w:t>EJIL</w:t>
      </w:r>
      <w:r w:rsidR="00124BD9" w:rsidRPr="00193C83">
        <w:rPr>
          <w:rFonts w:ascii="Malayalam MN" w:hAnsi="Malayalam MN" w:cs="Malayalam MN"/>
          <w:color w:val="000000" w:themeColor="text1"/>
          <w:sz w:val="20"/>
        </w:rPr>
        <w:t xml:space="preserve"> 679.</w:t>
      </w:r>
    </w:p>
  </w:footnote>
  <w:footnote w:id="60">
    <w:p w14:paraId="5A7D697A" w14:textId="73ED80ED"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 xml:space="preserve">RH Jackson, </w:t>
      </w:r>
      <w:r w:rsidR="00124BD9" w:rsidRPr="00193C83">
        <w:rPr>
          <w:rFonts w:ascii="Malayalam MN" w:hAnsi="Malayalam MN" w:cs="Malayalam MN"/>
          <w:i/>
          <w:iCs/>
          <w:color w:val="000000" w:themeColor="text1"/>
          <w:sz w:val="20"/>
        </w:rPr>
        <w:t>Quasi-States</w:t>
      </w:r>
      <w:del w:id="106" w:author="Rose Parfitt" w:date="2024-10-05T18:41:00Z" w16du:dateUtc="2024-10-05T17:41:00Z">
        <w:r w:rsidR="00124BD9" w:rsidRPr="00193C83" w:rsidDel="00497246">
          <w:rPr>
            <w:rFonts w:ascii="Malayalam MN" w:hAnsi="Malayalam MN" w:cs="Malayalam MN"/>
            <w:i/>
            <w:iCs/>
            <w:color w:val="000000" w:themeColor="text1"/>
            <w:sz w:val="20"/>
          </w:rPr>
          <w:delText>: Sovereignty, International Relations and the Third World</w:delText>
        </w:r>
      </w:del>
      <w:r w:rsidR="00124BD9" w:rsidRPr="00193C83">
        <w:rPr>
          <w:rFonts w:ascii="Malayalam MN" w:hAnsi="Malayalam MN" w:cs="Malayalam MN"/>
          <w:color w:val="000000" w:themeColor="text1"/>
          <w:sz w:val="20"/>
        </w:rPr>
        <w:t xml:space="preserve"> (CUP 1991) 13–14.</w:t>
      </w:r>
    </w:p>
  </w:footnote>
  <w:footnote w:id="61">
    <w:p w14:paraId="1844540D" w14:textId="711329A1"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del w:id="107" w:author="Rose Parfitt" w:date="2024-10-05T19:56:00Z" w16du:dateUtc="2024-10-05T18:56:00Z">
        <w:r w:rsidR="00124BD9" w:rsidRPr="009F7E12" w:rsidDel="009F7E12">
          <w:rPr>
            <w:rFonts w:ascii="Malayalam MN" w:hAnsi="Malayalam MN" w:cs="Malayalam MN"/>
            <w:color w:val="000000" w:themeColor="text1"/>
            <w:sz w:val="20"/>
          </w:rPr>
          <w:delText>‘</w:delText>
        </w:r>
      </w:del>
      <w:r w:rsidR="00124BD9" w:rsidRPr="009F7E12">
        <w:rPr>
          <w:rFonts w:ascii="Malayalam MN" w:hAnsi="Malayalam MN" w:cs="Malayalam MN"/>
          <w:color w:val="000000" w:themeColor="text1"/>
          <w:sz w:val="20"/>
          <w:lang w:val="en-CA"/>
        </w:rPr>
        <w:t>Covenant of the League of Nations</w:t>
      </w:r>
      <w:del w:id="108" w:author="Rose Parfitt" w:date="2024-10-05T19:56:00Z" w16du:dateUtc="2024-10-05T18:56:00Z">
        <w:r w:rsidR="00124BD9" w:rsidRPr="009F7E12" w:rsidDel="009F7E12">
          <w:rPr>
            <w:rFonts w:ascii="Malayalam MN" w:hAnsi="Malayalam MN" w:cs="Malayalam MN"/>
            <w:color w:val="000000" w:themeColor="text1"/>
            <w:sz w:val="20"/>
            <w:lang w:val="en-CA"/>
          </w:rPr>
          <w:delText>’</w:delText>
        </w:r>
      </w:del>
      <w:r w:rsidR="00124BD9" w:rsidRPr="00193C83">
        <w:rPr>
          <w:rFonts w:ascii="Malayalam MN" w:hAnsi="Malayalam MN" w:cs="Malayalam MN"/>
          <w:color w:val="000000" w:themeColor="text1"/>
          <w:sz w:val="20"/>
          <w:lang w:val="en-CA"/>
        </w:rPr>
        <w:t xml:space="preserve"> (adopted 28 June 1919, entered into force 10 January 1920) art 22.</w:t>
      </w:r>
    </w:p>
  </w:footnote>
  <w:footnote w:id="62">
    <w:p w14:paraId="10592B53" w14:textId="1EB6953F"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del w:id="109" w:author="Rose Parfitt" w:date="2024-10-05T18:41:00Z" w16du:dateUtc="2024-10-05T17:41:00Z">
        <w:r w:rsidR="00124BD9" w:rsidRPr="00193C83" w:rsidDel="00497246">
          <w:rPr>
            <w:rFonts w:ascii="Malayalam MN" w:hAnsi="Malayalam MN" w:cs="Malayalam MN"/>
            <w:color w:val="000000" w:themeColor="text1"/>
            <w:sz w:val="20"/>
          </w:rPr>
          <w:delText>‘Declaration on the Granting of Independence to Colonial Countries and Peoples’ </w:delText>
        </w:r>
      </w:del>
      <w:r w:rsidR="00124BD9" w:rsidRPr="00497246">
        <w:rPr>
          <w:rFonts w:ascii="Malayalam MN" w:hAnsi="Malayalam MN" w:cs="Malayalam MN"/>
          <w:color w:val="000000" w:themeColor="text1"/>
          <w:sz w:val="20"/>
        </w:rPr>
        <w:t>UNGA Res 1514 (</w:t>
      </w:r>
      <w:ins w:id="110" w:author="Rose Parfitt" w:date="2024-10-05T18:41:00Z" w16du:dateUtc="2024-10-05T17:41:00Z">
        <w:r w:rsidR="00497246">
          <w:rPr>
            <w:rFonts w:ascii="Malayalam MN" w:hAnsi="Malayalam MN" w:cs="Malayalam MN"/>
            <w:color w:val="000000" w:themeColor="text1"/>
            <w:sz w:val="20"/>
          </w:rPr>
          <w:t>n 6</w:t>
        </w:r>
      </w:ins>
      <w:del w:id="111" w:author="Rose Parfitt" w:date="2024-10-05T18:41:00Z" w16du:dateUtc="2024-10-05T17:41:00Z">
        <w:r w:rsidR="00124BD9" w:rsidRPr="00497246" w:rsidDel="00497246">
          <w:rPr>
            <w:rFonts w:ascii="Malayalam MN" w:hAnsi="Malayalam MN" w:cs="Malayalam MN"/>
            <w:color w:val="000000" w:themeColor="text1"/>
            <w:sz w:val="20"/>
          </w:rPr>
          <w:delText>XV</w:delText>
        </w:r>
      </w:del>
      <w:r w:rsidR="00124BD9" w:rsidRPr="00497246">
        <w:rPr>
          <w:rFonts w:ascii="Malayalam MN" w:hAnsi="Malayalam MN" w:cs="Malayalam MN"/>
          <w:color w:val="000000" w:themeColor="text1"/>
          <w:sz w:val="20"/>
        </w:rPr>
        <w:t xml:space="preserve">) </w:t>
      </w:r>
      <w:del w:id="112" w:author="Rose Parfitt" w:date="2024-10-05T18:41:00Z" w16du:dateUtc="2024-10-05T17:41:00Z">
        <w:r w:rsidR="00124BD9" w:rsidRPr="00497246" w:rsidDel="00497246">
          <w:rPr>
            <w:rFonts w:ascii="Malayalam MN" w:hAnsi="Malayalam MN" w:cs="Malayalam MN"/>
            <w:color w:val="000000" w:themeColor="text1"/>
            <w:sz w:val="20"/>
          </w:rPr>
          <w:delText xml:space="preserve">(14 December 1960) </w:delText>
        </w:r>
      </w:del>
      <w:r w:rsidR="00124BD9" w:rsidRPr="00497246">
        <w:rPr>
          <w:rFonts w:ascii="Malayalam MN" w:hAnsi="Malayalam MN" w:cs="Malayalam MN"/>
          <w:color w:val="000000" w:themeColor="text1"/>
          <w:sz w:val="20"/>
        </w:rPr>
        <w:t>para 3.</w:t>
      </w:r>
    </w:p>
  </w:footnote>
  <w:footnote w:id="63">
    <w:p w14:paraId="47DFD642" w14:textId="2E8483EA"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 xml:space="preserve">G Helman and S Ratner, ‘Saving Failed States’ (1992) </w:t>
      </w:r>
      <w:r w:rsidR="00124BD9" w:rsidRPr="00497246">
        <w:rPr>
          <w:rFonts w:ascii="Malayalam MN" w:hAnsi="Malayalam MN" w:cs="Malayalam MN"/>
          <w:color w:val="000000" w:themeColor="text1"/>
          <w:sz w:val="20"/>
        </w:rPr>
        <w:t xml:space="preserve">Foreign </w:t>
      </w:r>
      <w:proofErr w:type="spellStart"/>
      <w:r w:rsidR="00124BD9" w:rsidRPr="00497246">
        <w:rPr>
          <w:rFonts w:ascii="Malayalam MN" w:hAnsi="Malayalam MN" w:cs="Malayalam MN"/>
          <w:color w:val="000000" w:themeColor="text1"/>
          <w:sz w:val="20"/>
        </w:rPr>
        <w:t>Pol</w:t>
      </w:r>
      <w:r w:rsidR="00124BD9" w:rsidRPr="00193C83">
        <w:rPr>
          <w:rFonts w:ascii="Malayalam MN" w:hAnsi="Malayalam MN" w:cs="Malayalam MN"/>
          <w:color w:val="000000" w:themeColor="text1"/>
          <w:sz w:val="20"/>
        </w:rPr>
        <w:t>’</w:t>
      </w:r>
      <w:r w:rsidR="00124BD9" w:rsidRPr="00497246">
        <w:rPr>
          <w:rFonts w:ascii="Malayalam MN" w:hAnsi="Malayalam MN" w:cs="Malayalam MN"/>
          <w:color w:val="000000" w:themeColor="text1"/>
          <w:sz w:val="20"/>
        </w:rPr>
        <w:t>y</w:t>
      </w:r>
      <w:proofErr w:type="spellEnd"/>
      <w:r w:rsidR="00124BD9" w:rsidRPr="00193C83">
        <w:rPr>
          <w:rFonts w:ascii="Malayalam MN" w:hAnsi="Malayalam MN" w:cs="Malayalam MN"/>
          <w:color w:val="000000" w:themeColor="text1"/>
          <w:sz w:val="20"/>
        </w:rPr>
        <w:t xml:space="preserve"> 3, 12.</w:t>
      </w:r>
    </w:p>
  </w:footnote>
  <w:footnote w:id="64">
    <w:p w14:paraId="712B8A46" w14:textId="272E800B"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proofErr w:type="spellStart"/>
      <w:r w:rsidR="00124BD9" w:rsidRPr="00193C83">
        <w:rPr>
          <w:rFonts w:ascii="Malayalam MN" w:hAnsi="Malayalam MN" w:cs="Malayalam MN"/>
          <w:color w:val="000000" w:themeColor="text1"/>
          <w:sz w:val="20"/>
        </w:rPr>
        <w:t>Grovogui</w:t>
      </w:r>
      <w:proofErr w:type="spellEnd"/>
      <w:r w:rsidR="00124BD9" w:rsidRPr="00193C83">
        <w:rPr>
          <w:rFonts w:ascii="Malayalam MN" w:hAnsi="Malayalam MN" w:cs="Malayalam MN"/>
          <w:color w:val="000000" w:themeColor="text1"/>
          <w:sz w:val="20"/>
        </w:rPr>
        <w:t xml:space="preserve"> (n 8); OC Okafor, </w:t>
      </w:r>
      <w:r w:rsidR="00124BD9" w:rsidRPr="00193C83">
        <w:rPr>
          <w:rFonts w:ascii="Malayalam MN" w:hAnsi="Malayalam MN" w:cs="Malayalam MN"/>
          <w:i/>
          <w:iCs/>
          <w:color w:val="000000" w:themeColor="text1"/>
          <w:sz w:val="20"/>
        </w:rPr>
        <w:t>Re-Defining Legitimate Statehood</w:t>
      </w:r>
      <w:del w:id="113" w:author="Rose Parfitt" w:date="2024-10-05T18:42:00Z" w16du:dateUtc="2024-10-05T17:42:00Z">
        <w:r w:rsidR="00124BD9" w:rsidRPr="00193C83" w:rsidDel="00497246">
          <w:rPr>
            <w:rFonts w:ascii="Malayalam MN" w:hAnsi="Malayalam MN" w:cs="Malayalam MN"/>
            <w:i/>
            <w:iCs/>
            <w:color w:val="000000" w:themeColor="text1"/>
            <w:sz w:val="20"/>
          </w:rPr>
          <w:delText>: International Law and State Fragmentation in Africa</w:delText>
        </w:r>
        <w:r w:rsidR="00124BD9" w:rsidRPr="00193C83" w:rsidDel="00497246">
          <w:rPr>
            <w:rFonts w:ascii="Malayalam MN" w:hAnsi="Malayalam MN" w:cs="Malayalam MN"/>
            <w:color w:val="000000" w:themeColor="text1"/>
            <w:sz w:val="20"/>
          </w:rPr>
          <w:delText xml:space="preserve"> </w:delText>
        </w:r>
      </w:del>
      <w:r w:rsidR="00124BD9" w:rsidRPr="00193C83">
        <w:rPr>
          <w:rFonts w:ascii="Malayalam MN" w:hAnsi="Malayalam MN" w:cs="Malayalam MN"/>
          <w:color w:val="000000" w:themeColor="text1"/>
          <w:sz w:val="20"/>
        </w:rPr>
        <w:t xml:space="preserve">(M </w:t>
      </w:r>
      <w:proofErr w:type="spellStart"/>
      <w:r w:rsidR="00124BD9" w:rsidRPr="00193C83">
        <w:rPr>
          <w:rFonts w:ascii="Malayalam MN" w:hAnsi="Malayalam MN" w:cs="Malayalam MN"/>
          <w:color w:val="000000" w:themeColor="text1"/>
          <w:sz w:val="20"/>
        </w:rPr>
        <w:t>Nijhoff</w:t>
      </w:r>
      <w:proofErr w:type="spellEnd"/>
      <w:r w:rsidR="00124BD9" w:rsidRPr="00193C83">
        <w:rPr>
          <w:rFonts w:ascii="Malayalam MN" w:hAnsi="Malayalam MN" w:cs="Malayalam MN"/>
          <w:color w:val="000000" w:themeColor="text1"/>
          <w:sz w:val="20"/>
        </w:rPr>
        <w:t xml:space="preserve"> 2000); J</w:t>
      </w:r>
      <w:r w:rsidR="00124BD9" w:rsidRPr="00497246">
        <w:rPr>
          <w:rFonts w:ascii="Malayalam MN" w:hAnsi="Malayalam MN" w:cs="Malayalam MN"/>
          <w:color w:val="000000" w:themeColor="text1"/>
          <w:sz w:val="20"/>
        </w:rPr>
        <w:t xml:space="preserve">T </w:t>
      </w:r>
      <w:proofErr w:type="spellStart"/>
      <w:r w:rsidR="00124BD9" w:rsidRPr="00497246">
        <w:rPr>
          <w:rFonts w:ascii="Malayalam MN" w:hAnsi="Malayalam MN" w:cs="Malayalam MN"/>
          <w:color w:val="000000" w:themeColor="text1"/>
          <w:sz w:val="20"/>
        </w:rPr>
        <w:t>Gathii</w:t>
      </w:r>
      <w:proofErr w:type="spellEnd"/>
      <w:r w:rsidR="00124BD9" w:rsidRPr="00497246">
        <w:rPr>
          <w:rFonts w:ascii="Malayalam MN" w:hAnsi="Malayalam MN" w:cs="Malayalam MN"/>
          <w:color w:val="000000" w:themeColor="text1"/>
          <w:sz w:val="20"/>
        </w:rPr>
        <w:t>, ‘Failing Failed States: A Response to John Yoo’ (2011) 2</w:t>
      </w:r>
      <w:r w:rsidR="00124BD9" w:rsidRPr="00497246">
        <w:rPr>
          <w:rFonts w:ascii="Malayalam MN" w:hAnsi="Malayalam MN" w:cs="Malayalam MN"/>
          <w:i/>
          <w:iCs/>
          <w:color w:val="000000" w:themeColor="text1"/>
          <w:sz w:val="20"/>
        </w:rPr>
        <w:t xml:space="preserve"> </w:t>
      </w:r>
      <w:r w:rsidR="00124BD9" w:rsidRPr="00497246">
        <w:rPr>
          <w:rFonts w:ascii="Malayalam MN" w:hAnsi="Malayalam MN" w:cs="Malayalam MN"/>
          <w:color w:val="000000" w:themeColor="text1"/>
          <w:sz w:val="20"/>
        </w:rPr>
        <w:t>Cal L Rev Cir 40; R Gordon, ‘Saving Failed States</w:t>
      </w:r>
      <w:del w:id="114" w:author="Rose Parfitt" w:date="2024-10-05T18:42:00Z" w16du:dateUtc="2024-10-05T17:42:00Z">
        <w:r w:rsidR="00124BD9" w:rsidRPr="00497246" w:rsidDel="00497246">
          <w:rPr>
            <w:rFonts w:ascii="Malayalam MN" w:hAnsi="Malayalam MN" w:cs="Malayalam MN"/>
            <w:color w:val="000000" w:themeColor="text1"/>
            <w:sz w:val="20"/>
          </w:rPr>
          <w:delText>: Sometimes a Neocolonialist Notion</w:delText>
        </w:r>
      </w:del>
      <w:r w:rsidR="00124BD9" w:rsidRPr="00497246">
        <w:rPr>
          <w:rFonts w:ascii="Malayalam MN" w:hAnsi="Malayalam MN" w:cs="Malayalam MN"/>
          <w:color w:val="000000" w:themeColor="text1"/>
          <w:sz w:val="20"/>
        </w:rPr>
        <w:t xml:space="preserve">’ (1997) 91 </w:t>
      </w:r>
      <w:r w:rsidR="00124BD9" w:rsidRPr="00193C83">
        <w:rPr>
          <w:rFonts w:ascii="Malayalam MN" w:hAnsi="Malayalam MN" w:cs="Malayalam MN"/>
          <w:color w:val="000000" w:themeColor="text1"/>
          <w:sz w:val="20"/>
        </w:rPr>
        <w:t xml:space="preserve">PROC ASIL Ann Meeting </w:t>
      </w:r>
      <w:r w:rsidR="00124BD9" w:rsidRPr="00497246">
        <w:rPr>
          <w:rFonts w:ascii="Malayalam MN" w:hAnsi="Malayalam MN" w:cs="Malayalam MN"/>
          <w:color w:val="000000" w:themeColor="text1"/>
          <w:sz w:val="20"/>
        </w:rPr>
        <w:t>420.</w:t>
      </w:r>
    </w:p>
  </w:footnote>
  <w:footnote w:id="65">
    <w:p w14:paraId="0B2E2200" w14:textId="67F3972E" w:rsidR="005D4778" w:rsidRPr="00193C83" w:rsidRDefault="005D4778" w:rsidP="00F72A7E">
      <w:pPr>
        <w:pStyle w:val="FootnoteText"/>
        <w:spacing w:after="0" w:line="240" w:lineRule="auto"/>
        <w:contextualSpacing/>
        <w:rPr>
          <w:color w:val="000000" w:themeColor="text1"/>
        </w:rPr>
      </w:pPr>
      <w:r w:rsidRPr="00193C83">
        <w:rPr>
          <w:rStyle w:val="FootnoteReference"/>
          <w:color w:val="000000" w:themeColor="text1"/>
        </w:rPr>
        <w:footnoteRef/>
      </w:r>
      <w:r w:rsidRPr="00193C83">
        <w:rPr>
          <w:color w:val="000000" w:themeColor="text1"/>
        </w:rPr>
        <w:t xml:space="preserve"> </w:t>
      </w:r>
      <w:r w:rsidR="00124BD9" w:rsidRPr="00497246">
        <w:rPr>
          <w:rFonts w:ascii="Malayalam MN" w:hAnsi="Malayalam MN" w:cs="Malayalam MN"/>
          <w:color w:val="000000" w:themeColor="text1"/>
          <w:sz w:val="20"/>
        </w:rPr>
        <w:t xml:space="preserve">Anghie and </w:t>
      </w:r>
      <w:proofErr w:type="spellStart"/>
      <w:r w:rsidR="00124BD9" w:rsidRPr="00497246">
        <w:rPr>
          <w:rFonts w:ascii="Malayalam MN" w:hAnsi="Malayalam MN" w:cs="Malayalam MN"/>
          <w:color w:val="000000" w:themeColor="text1"/>
          <w:sz w:val="20"/>
        </w:rPr>
        <w:t>Chimni</w:t>
      </w:r>
      <w:proofErr w:type="spellEnd"/>
      <w:r w:rsidR="00124BD9" w:rsidRPr="00497246">
        <w:rPr>
          <w:rFonts w:ascii="Malayalam MN" w:hAnsi="Malayalam MN" w:cs="Malayalam MN"/>
          <w:color w:val="000000" w:themeColor="text1"/>
          <w:sz w:val="20"/>
        </w:rPr>
        <w:t xml:space="preserve"> (n </w:t>
      </w:r>
      <w:r w:rsidR="00124BD9" w:rsidRPr="00193C83">
        <w:rPr>
          <w:rFonts w:ascii="Malayalam MN" w:hAnsi="Malayalam MN" w:cs="Malayalam MN"/>
          <w:color w:val="000000" w:themeColor="text1"/>
          <w:sz w:val="20"/>
        </w:rPr>
        <w:t>57</w:t>
      </w:r>
      <w:r w:rsidR="00124BD9" w:rsidRPr="00497246">
        <w:rPr>
          <w:rFonts w:ascii="Malayalam MN" w:hAnsi="Malayalam MN" w:cs="Malayalam MN"/>
          <w:color w:val="000000" w:themeColor="text1"/>
          <w:sz w:val="20"/>
        </w:rPr>
        <w:t>) 83.</w:t>
      </w:r>
    </w:p>
  </w:footnote>
  <w:footnote w:id="66">
    <w:p w14:paraId="6466E5F1" w14:textId="0C53B0F8"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OC Okafor, ‘Newness, Imperialism, and International Legal Reform in Our Time</w:t>
      </w:r>
      <w:del w:id="115" w:author="Rose Parfitt" w:date="2024-10-05T18:43:00Z" w16du:dateUtc="2024-10-05T17:43:00Z">
        <w:r w:rsidR="00124BD9" w:rsidRPr="00193C83" w:rsidDel="00497246">
          <w:rPr>
            <w:rFonts w:ascii="Malayalam MN" w:hAnsi="Malayalam MN" w:cs="Malayalam MN"/>
            <w:color w:val="000000" w:themeColor="text1"/>
            <w:sz w:val="20"/>
          </w:rPr>
          <w:delText>:</w:delText>
        </w:r>
      </w:del>
      <w:del w:id="116" w:author="Rose Parfitt" w:date="2024-10-05T18:42:00Z" w16du:dateUtc="2024-10-05T17:42:00Z">
        <w:r w:rsidR="00124BD9" w:rsidRPr="00193C83" w:rsidDel="00497246">
          <w:rPr>
            <w:rFonts w:ascii="Malayalam MN" w:hAnsi="Malayalam MN" w:cs="Malayalam MN"/>
            <w:color w:val="000000" w:themeColor="text1"/>
            <w:sz w:val="20"/>
          </w:rPr>
          <w:delText xml:space="preserve"> A TWAIL Perspective</w:delText>
        </w:r>
      </w:del>
      <w:r w:rsidR="00124BD9" w:rsidRPr="00193C83">
        <w:rPr>
          <w:rFonts w:ascii="Malayalam MN" w:hAnsi="Malayalam MN" w:cs="Malayalam MN"/>
          <w:color w:val="000000" w:themeColor="text1"/>
          <w:sz w:val="20"/>
        </w:rPr>
        <w:t xml:space="preserve">’ (2005) 43 </w:t>
      </w:r>
      <w:proofErr w:type="spellStart"/>
      <w:r w:rsidR="00124BD9" w:rsidRPr="00497246">
        <w:rPr>
          <w:rFonts w:ascii="Malayalam MN" w:hAnsi="Malayalam MN" w:cs="Malayalam MN"/>
          <w:color w:val="000000" w:themeColor="text1"/>
          <w:sz w:val="20"/>
        </w:rPr>
        <w:t>Osgoode</w:t>
      </w:r>
      <w:proofErr w:type="spellEnd"/>
      <w:r w:rsidR="00124BD9" w:rsidRPr="00497246">
        <w:rPr>
          <w:rFonts w:ascii="Malayalam MN" w:hAnsi="Malayalam MN" w:cs="Malayalam MN"/>
          <w:color w:val="000000" w:themeColor="text1"/>
          <w:sz w:val="20"/>
        </w:rPr>
        <w:t xml:space="preserve"> Hall L</w:t>
      </w:r>
      <w:r w:rsidR="00124BD9" w:rsidRPr="00193C83">
        <w:rPr>
          <w:rFonts w:ascii="Malayalam MN" w:hAnsi="Malayalam MN" w:cs="Malayalam MN"/>
          <w:color w:val="000000" w:themeColor="text1"/>
          <w:sz w:val="20"/>
        </w:rPr>
        <w:t>J 171, 178.</w:t>
      </w:r>
    </w:p>
  </w:footnote>
  <w:footnote w:id="67">
    <w:p w14:paraId="62FDD2A3" w14:textId="1094FBD4"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 xml:space="preserve">Anghie, </w:t>
      </w:r>
      <w:r w:rsidR="00124BD9" w:rsidRPr="00497246">
        <w:rPr>
          <w:rFonts w:ascii="Malayalam MN" w:hAnsi="Malayalam MN" w:cs="Malayalam MN"/>
          <w:color w:val="000000" w:themeColor="text1"/>
          <w:sz w:val="20"/>
        </w:rPr>
        <w:t>ISMIL</w:t>
      </w:r>
      <w:r w:rsidR="00124BD9" w:rsidRPr="00193C83">
        <w:rPr>
          <w:rFonts w:ascii="Malayalam MN" w:hAnsi="Malayalam MN" w:cs="Malayalam MN"/>
          <w:color w:val="000000" w:themeColor="text1"/>
          <w:sz w:val="20"/>
        </w:rPr>
        <w:t xml:space="preserve"> (n 9) 37.</w:t>
      </w:r>
    </w:p>
  </w:footnote>
  <w:footnote w:id="68">
    <w:p w14:paraId="3E86A4D6" w14:textId="17B313BD"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Pr="009F7E12">
        <w:rPr>
          <w:rFonts w:ascii="Malayalam MN" w:hAnsi="Malayalam MN" w:cs="Malayalam MN"/>
          <w:color w:val="000000" w:themeColor="text1"/>
          <w:sz w:val="20"/>
          <w:highlight w:val="yellow"/>
          <w:rPrChange w:id="119" w:author="Rose Parfitt" w:date="2024-10-05T19:57:00Z" w16du:dateUtc="2024-10-05T18:57:00Z">
            <w:rPr>
              <w:rFonts w:ascii="Malayalam MN" w:hAnsi="Malayalam MN" w:cs="Malayalam MN"/>
              <w:i/>
              <w:iCs/>
              <w:color w:val="000000" w:themeColor="text1"/>
              <w:sz w:val="20"/>
              <w:highlight w:val="yellow"/>
            </w:rPr>
          </w:rPrChange>
        </w:rPr>
        <w:t>Covenant</w:t>
      </w:r>
      <w:ins w:id="120" w:author="Rose Parfitt" w:date="2024-10-05T19:57:00Z" w16du:dateUtc="2024-10-05T18:57:00Z">
        <w:r w:rsidR="009F7E12" w:rsidRPr="009F7E12">
          <w:rPr>
            <w:rFonts w:ascii="Malayalam MN" w:hAnsi="Malayalam MN" w:cs="Malayalam MN"/>
            <w:color w:val="000000" w:themeColor="text1"/>
            <w:sz w:val="20"/>
            <w:highlight w:val="yellow"/>
            <w:rPrChange w:id="121" w:author="Rose Parfitt" w:date="2024-10-05T19:57:00Z" w16du:dateUtc="2024-10-05T18:57:00Z">
              <w:rPr>
                <w:rFonts w:ascii="Malayalam MN" w:hAnsi="Malayalam MN" w:cs="Malayalam MN"/>
                <w:i/>
                <w:iCs/>
                <w:color w:val="000000" w:themeColor="text1"/>
                <w:sz w:val="20"/>
                <w:highlight w:val="yellow"/>
              </w:rPr>
            </w:rPrChange>
          </w:rPr>
          <w:t xml:space="preserve"> (n 61)</w:t>
        </w:r>
      </w:ins>
      <w:r w:rsidR="006327B7" w:rsidRPr="00497246">
        <w:rPr>
          <w:rFonts w:ascii="Malayalam MN" w:hAnsi="Malayalam MN" w:cs="Malayalam MN"/>
          <w:i/>
          <w:iCs/>
          <w:color w:val="000000" w:themeColor="text1"/>
          <w:sz w:val="20"/>
          <w:highlight w:val="yellow"/>
        </w:rPr>
        <w:t>,</w:t>
      </w:r>
      <w:r w:rsidRPr="00497246">
        <w:rPr>
          <w:rFonts w:ascii="Malayalam MN" w:hAnsi="Malayalam MN" w:cs="Malayalam MN"/>
          <w:color w:val="000000" w:themeColor="text1"/>
          <w:sz w:val="20"/>
          <w:highlight w:val="yellow"/>
        </w:rPr>
        <w:t xml:space="preserve"> Art. 22.</w:t>
      </w:r>
    </w:p>
  </w:footnote>
  <w:footnote w:id="69">
    <w:p w14:paraId="4E6E759D" w14:textId="393F5D32"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Many </w:t>
      </w:r>
      <w:proofErr w:type="gramStart"/>
      <w:r w:rsidRPr="00193C83">
        <w:rPr>
          <w:rFonts w:ascii="Malayalam MN" w:hAnsi="Malayalam MN" w:cs="Malayalam MN"/>
          <w:color w:val="000000" w:themeColor="text1"/>
          <w:sz w:val="20"/>
        </w:rPr>
        <w:t>collected together</w:t>
      </w:r>
      <w:proofErr w:type="gramEnd"/>
      <w:r w:rsidRPr="00193C83">
        <w:rPr>
          <w:rFonts w:ascii="Malayalam MN" w:hAnsi="Malayalam MN" w:cs="Malayalam MN"/>
          <w:color w:val="000000" w:themeColor="text1"/>
          <w:sz w:val="20"/>
        </w:rPr>
        <w:t xml:space="preserve"> in </w:t>
      </w:r>
      <w:r w:rsidR="007F7EE1" w:rsidRPr="00193C83">
        <w:rPr>
          <w:rFonts w:ascii="Malayalam MN" w:hAnsi="Malayalam MN" w:cs="Malayalam MN"/>
          <w:i/>
          <w:iCs/>
          <w:color w:val="000000" w:themeColor="text1"/>
          <w:sz w:val="20"/>
        </w:rPr>
        <w:t>ISMIL</w:t>
      </w:r>
      <w:r w:rsidRPr="00193C83">
        <w:rPr>
          <w:rFonts w:ascii="Malayalam MN" w:hAnsi="Malayalam MN" w:cs="Malayalam MN"/>
          <w:color w:val="000000" w:themeColor="text1"/>
          <w:sz w:val="20"/>
        </w:rPr>
        <w:t>.</w:t>
      </w:r>
    </w:p>
  </w:footnote>
  <w:footnote w:id="70">
    <w:p w14:paraId="7EA2F9FF" w14:textId="13A33789"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 xml:space="preserve">Anghie, </w:t>
      </w:r>
      <w:r w:rsidR="00124BD9" w:rsidRPr="00497246">
        <w:rPr>
          <w:rFonts w:ascii="Malayalam MN" w:hAnsi="Malayalam MN" w:cs="Malayalam MN"/>
          <w:color w:val="000000" w:themeColor="text1"/>
          <w:sz w:val="20"/>
        </w:rPr>
        <w:t>ISMIL</w:t>
      </w:r>
      <w:r w:rsidR="00124BD9" w:rsidRPr="00193C83">
        <w:rPr>
          <w:rFonts w:ascii="Malayalam MN" w:hAnsi="Malayalam MN" w:cs="Malayalam MN"/>
          <w:color w:val="000000" w:themeColor="text1"/>
          <w:sz w:val="20"/>
        </w:rPr>
        <w:t xml:space="preserve"> (n 9) 37.</w:t>
      </w:r>
    </w:p>
  </w:footnote>
  <w:footnote w:id="71">
    <w:p w14:paraId="4D5DB667" w14:textId="33657C5E"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006327B7"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Anghie, ‘Rethinking International Law’ (n 57) 28.</w:t>
      </w:r>
    </w:p>
  </w:footnote>
  <w:footnote w:id="72">
    <w:p w14:paraId="1F2B768B" w14:textId="183F178F"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 xml:space="preserve">Anghie, </w:t>
      </w:r>
      <w:r w:rsidR="00124BD9" w:rsidRPr="00497246">
        <w:rPr>
          <w:rFonts w:ascii="Malayalam MN" w:hAnsi="Malayalam MN" w:cs="Malayalam MN"/>
          <w:color w:val="000000" w:themeColor="text1"/>
          <w:sz w:val="20"/>
        </w:rPr>
        <w:t>ISMIL</w:t>
      </w:r>
      <w:r w:rsidR="00124BD9" w:rsidRPr="00193C83">
        <w:rPr>
          <w:rFonts w:ascii="Malayalam MN" w:hAnsi="Malayalam MN" w:cs="Malayalam MN"/>
          <w:color w:val="000000" w:themeColor="text1"/>
          <w:sz w:val="20"/>
        </w:rPr>
        <w:t xml:space="preserve"> (n 9) 104.</w:t>
      </w:r>
    </w:p>
  </w:footnote>
  <w:footnote w:id="73">
    <w:p w14:paraId="616F8644" w14:textId="2C331AFC"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i</w:t>
      </w:r>
      <w:r w:rsidR="00473A97" w:rsidRPr="00497246">
        <w:rPr>
          <w:rFonts w:ascii="Malayalam MN" w:hAnsi="Malayalam MN" w:cs="Malayalam MN"/>
          <w:color w:val="000000" w:themeColor="text1"/>
          <w:sz w:val="20"/>
        </w:rPr>
        <w:t>bid</w:t>
      </w:r>
      <w:r w:rsidR="00473A97"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37.</w:t>
      </w:r>
    </w:p>
  </w:footnote>
  <w:footnote w:id="74">
    <w:p w14:paraId="0E7EBB65" w14:textId="3F9EFA68"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00473A97" w:rsidRPr="00193C83">
        <w:rPr>
          <w:rFonts w:ascii="Malayalam MN" w:hAnsi="Malayalam MN" w:cs="Malayalam MN"/>
          <w:i/>
          <w:iCs/>
          <w:color w:val="000000" w:themeColor="text1"/>
          <w:sz w:val="20"/>
        </w:rPr>
        <w:t xml:space="preserve"> </w:t>
      </w:r>
      <w:r w:rsidR="00124BD9" w:rsidRPr="00193C83">
        <w:rPr>
          <w:rFonts w:ascii="Malayalam MN" w:hAnsi="Malayalam MN" w:cs="Malayalam MN"/>
          <w:color w:val="000000" w:themeColor="text1"/>
          <w:sz w:val="20"/>
        </w:rPr>
        <w:t>i</w:t>
      </w:r>
      <w:r w:rsidR="00473A97" w:rsidRPr="00497246">
        <w:rPr>
          <w:rFonts w:ascii="Malayalam MN" w:hAnsi="Malayalam MN" w:cs="Malayalam MN"/>
          <w:color w:val="000000" w:themeColor="text1"/>
          <w:sz w:val="20"/>
        </w:rPr>
        <w:t>bid</w:t>
      </w:r>
      <w:r w:rsidRPr="00193C83">
        <w:rPr>
          <w:rFonts w:ascii="Malayalam MN" w:hAnsi="Malayalam MN" w:cs="Malayalam MN"/>
          <w:color w:val="000000" w:themeColor="text1"/>
          <w:sz w:val="20"/>
        </w:rPr>
        <w:t>.</w:t>
      </w:r>
    </w:p>
  </w:footnote>
  <w:footnote w:id="75">
    <w:p w14:paraId="2EE7B941" w14:textId="50F93ED9"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497246">
        <w:rPr>
          <w:rFonts w:ascii="Malayalam MN" w:hAnsi="Malayalam MN" w:cs="Malayalam MN"/>
          <w:i/>
          <w:iCs/>
          <w:color w:val="000000" w:themeColor="text1"/>
          <w:sz w:val="20"/>
        </w:rPr>
        <w:t xml:space="preserve"> </w:t>
      </w:r>
      <w:r w:rsidR="00124BD9" w:rsidRPr="00193C83">
        <w:rPr>
          <w:rFonts w:ascii="Malayalam MN" w:hAnsi="Malayalam MN" w:cs="Malayalam MN"/>
          <w:color w:val="000000" w:themeColor="text1"/>
          <w:sz w:val="20"/>
        </w:rPr>
        <w:t>i</w:t>
      </w:r>
      <w:r w:rsidR="00473A97" w:rsidRPr="00497246">
        <w:rPr>
          <w:rFonts w:ascii="Malayalam MN" w:hAnsi="Malayalam MN" w:cs="Malayalam MN"/>
          <w:color w:val="000000" w:themeColor="text1"/>
          <w:sz w:val="20"/>
        </w:rPr>
        <w:t>bid</w:t>
      </w:r>
      <w:r w:rsidR="00473A97" w:rsidRPr="00193C83">
        <w:rPr>
          <w:rFonts w:ascii="Malayalam MN" w:hAnsi="Malayalam MN" w:cs="Malayalam MN"/>
          <w:color w:val="000000" w:themeColor="text1"/>
          <w:sz w:val="20"/>
        </w:rPr>
        <w:t>.</w:t>
      </w:r>
    </w:p>
  </w:footnote>
  <w:footnote w:id="76">
    <w:p w14:paraId="0ABAC8DC" w14:textId="0F6F27C3"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i</w:t>
      </w:r>
      <w:r w:rsidR="00473A97" w:rsidRPr="00497246">
        <w:rPr>
          <w:rFonts w:ascii="Malayalam MN" w:hAnsi="Malayalam MN" w:cs="Malayalam MN"/>
          <w:color w:val="000000" w:themeColor="text1"/>
          <w:sz w:val="20"/>
        </w:rPr>
        <w:t>bid</w:t>
      </w:r>
      <w:r w:rsidR="00473A97"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179.</w:t>
      </w:r>
    </w:p>
  </w:footnote>
  <w:footnote w:id="77">
    <w:p w14:paraId="3AB85605" w14:textId="7B5AB9D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124BD9" w:rsidRPr="00193C83">
        <w:rPr>
          <w:rFonts w:ascii="Malayalam MN" w:hAnsi="Malayalam MN" w:cs="Malayalam MN"/>
          <w:color w:val="000000" w:themeColor="text1"/>
          <w:sz w:val="20"/>
        </w:rPr>
        <w:t>i</w:t>
      </w:r>
      <w:r w:rsidR="00473A97" w:rsidRPr="00497246">
        <w:rPr>
          <w:rFonts w:ascii="Malayalam MN" w:hAnsi="Malayalam MN" w:cs="Malayalam MN"/>
          <w:color w:val="000000" w:themeColor="text1"/>
          <w:sz w:val="20"/>
        </w:rPr>
        <w:t>bid</w:t>
      </w:r>
      <w:r w:rsidR="00473A97"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191–92.</w:t>
      </w:r>
    </w:p>
  </w:footnote>
  <w:footnote w:id="78">
    <w:p w14:paraId="4CC8DD33" w14:textId="3D6D2386"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proofErr w:type="spellStart"/>
      <w:r w:rsidRPr="00193C83">
        <w:rPr>
          <w:rFonts w:ascii="Malayalam MN" w:hAnsi="Malayalam MN" w:cs="Malayalam MN"/>
          <w:color w:val="000000" w:themeColor="text1"/>
          <w:sz w:val="20"/>
        </w:rPr>
        <w:t>Tzouvala</w:t>
      </w:r>
      <w:proofErr w:type="spellEnd"/>
      <w:r w:rsidRPr="00193C83">
        <w:rPr>
          <w:rFonts w:ascii="Malayalam MN" w:hAnsi="Malayalam MN" w:cs="Malayalam MN"/>
          <w:color w:val="000000" w:themeColor="text1"/>
          <w:sz w:val="20"/>
        </w:rPr>
        <w:t xml:space="preserve">, </w:t>
      </w:r>
      <w:r w:rsidRPr="00193C83">
        <w:rPr>
          <w:rFonts w:ascii="Malayalam MN" w:hAnsi="Malayalam MN" w:cs="Malayalam MN"/>
          <w:i/>
          <w:iCs/>
          <w:color w:val="000000" w:themeColor="text1"/>
          <w:sz w:val="20"/>
        </w:rPr>
        <w:t xml:space="preserve">Capitalism </w:t>
      </w:r>
      <w:r w:rsidR="00473A97" w:rsidRPr="00193C83">
        <w:rPr>
          <w:rFonts w:ascii="Malayalam MN" w:hAnsi="Malayalam MN" w:cs="Malayalam MN"/>
          <w:i/>
          <w:iCs/>
          <w:color w:val="000000" w:themeColor="text1"/>
          <w:sz w:val="20"/>
        </w:rPr>
        <w:t>a</w:t>
      </w:r>
      <w:r w:rsidRPr="00193C83">
        <w:rPr>
          <w:rFonts w:ascii="Malayalam MN" w:hAnsi="Malayalam MN" w:cs="Malayalam MN"/>
          <w:i/>
          <w:iCs/>
          <w:color w:val="000000" w:themeColor="text1"/>
          <w:sz w:val="20"/>
        </w:rPr>
        <w:t>s Civilisation</w:t>
      </w:r>
      <w:r w:rsidR="00124BD9" w:rsidRPr="00193C83">
        <w:rPr>
          <w:rFonts w:ascii="Malayalam MN" w:hAnsi="Malayalam MN" w:cs="Malayalam MN"/>
          <w:i/>
          <w:iCs/>
          <w:color w:val="000000" w:themeColor="text1"/>
          <w:sz w:val="20"/>
        </w:rPr>
        <w:t xml:space="preserve"> </w:t>
      </w:r>
      <w:r w:rsidR="00124BD9" w:rsidRPr="00497246">
        <w:rPr>
          <w:rFonts w:ascii="Malayalam MN" w:hAnsi="Malayalam MN" w:cs="Malayalam MN"/>
          <w:color w:val="000000" w:themeColor="text1"/>
          <w:sz w:val="20"/>
        </w:rPr>
        <w:t>(n 51)</w:t>
      </w:r>
      <w:r w:rsidRPr="00193C83">
        <w:rPr>
          <w:rFonts w:ascii="Malayalam MN" w:hAnsi="Malayalam MN" w:cs="Malayalam MN"/>
          <w:color w:val="000000" w:themeColor="text1"/>
          <w:sz w:val="20"/>
        </w:rPr>
        <w:t>;</w:t>
      </w:r>
      <w:r w:rsidR="00554BA0" w:rsidRPr="00193C83">
        <w:rPr>
          <w:rFonts w:ascii="Malayalam MN" w:hAnsi="Malayalam MN" w:cs="Malayalam MN"/>
          <w:color w:val="000000" w:themeColor="text1"/>
          <w:sz w:val="20"/>
        </w:rPr>
        <w:t xml:space="preserve"> </w:t>
      </w:r>
      <w:r w:rsidR="00765477" w:rsidRPr="00497246">
        <w:rPr>
          <w:rFonts w:ascii="Malayalam MN" w:hAnsi="Malayalam MN" w:cs="Malayalam MN"/>
          <w:color w:val="000000" w:themeColor="text1"/>
          <w:sz w:val="20"/>
        </w:rPr>
        <w:t xml:space="preserve">C </w:t>
      </w:r>
      <w:proofErr w:type="spellStart"/>
      <w:r w:rsidR="00765477" w:rsidRPr="00497246">
        <w:rPr>
          <w:rFonts w:ascii="Malayalam MN" w:hAnsi="Malayalam MN" w:cs="Malayalam MN"/>
          <w:color w:val="000000" w:themeColor="text1"/>
          <w:sz w:val="20"/>
        </w:rPr>
        <w:t>Mi</w:t>
      </w:r>
      <w:r w:rsidR="00765477" w:rsidRPr="00497246">
        <w:rPr>
          <w:rFonts w:ascii="Cambria" w:hAnsi="Cambria" w:cs="Cambria"/>
          <w:color w:val="000000" w:themeColor="text1"/>
          <w:sz w:val="20"/>
        </w:rPr>
        <w:t>é</w:t>
      </w:r>
      <w:r w:rsidR="00765477" w:rsidRPr="00497246">
        <w:rPr>
          <w:rFonts w:ascii="Malayalam MN" w:hAnsi="Malayalam MN" w:cs="Malayalam MN"/>
          <w:color w:val="000000" w:themeColor="text1"/>
          <w:sz w:val="20"/>
        </w:rPr>
        <w:t>ville</w:t>
      </w:r>
      <w:proofErr w:type="spellEnd"/>
      <w:r w:rsidR="00765477" w:rsidRPr="00497246">
        <w:rPr>
          <w:rFonts w:ascii="Malayalam MN" w:hAnsi="Malayalam MN" w:cs="Malayalam MN"/>
          <w:color w:val="000000" w:themeColor="text1"/>
          <w:sz w:val="20"/>
        </w:rPr>
        <w:t xml:space="preserve">, </w:t>
      </w:r>
      <w:r w:rsidR="00765477" w:rsidRPr="00497246">
        <w:rPr>
          <w:rFonts w:ascii="Malayalam MN" w:hAnsi="Malayalam MN" w:cs="Malayalam MN"/>
          <w:i/>
          <w:iCs/>
          <w:color w:val="000000" w:themeColor="text1"/>
          <w:sz w:val="20"/>
        </w:rPr>
        <w:t>Between Equal Rights</w:t>
      </w:r>
      <w:del w:id="123" w:author="Rose Parfitt" w:date="2024-10-05T20:01:00Z" w16du:dateUtc="2024-10-05T19:01:00Z">
        <w:r w:rsidR="00765477" w:rsidRPr="00497246" w:rsidDel="00B35994">
          <w:rPr>
            <w:rFonts w:ascii="Malayalam MN" w:hAnsi="Malayalam MN" w:cs="Malayalam MN"/>
            <w:i/>
            <w:iCs/>
            <w:color w:val="000000" w:themeColor="text1"/>
            <w:sz w:val="20"/>
          </w:rPr>
          <w:delText>: A Marxist Theory of International Law</w:delText>
        </w:r>
        <w:r w:rsidR="00765477" w:rsidRPr="00497246" w:rsidDel="00B35994">
          <w:rPr>
            <w:rFonts w:ascii="Malayalam MN" w:hAnsi="Malayalam MN" w:cs="Malayalam MN"/>
            <w:color w:val="000000" w:themeColor="text1"/>
            <w:sz w:val="20"/>
          </w:rPr>
          <w:delText xml:space="preserve"> </w:delText>
        </w:r>
      </w:del>
      <w:r w:rsidR="00765477" w:rsidRPr="00497246">
        <w:rPr>
          <w:rFonts w:ascii="Malayalam MN" w:hAnsi="Malayalam MN" w:cs="Malayalam MN"/>
          <w:color w:val="000000" w:themeColor="text1"/>
          <w:sz w:val="20"/>
        </w:rPr>
        <w:t xml:space="preserve">(Brill 2005); BS </w:t>
      </w:r>
      <w:proofErr w:type="spellStart"/>
      <w:r w:rsidR="00765477" w:rsidRPr="00497246">
        <w:rPr>
          <w:rFonts w:ascii="Malayalam MN" w:hAnsi="Malayalam MN" w:cs="Malayalam MN"/>
          <w:color w:val="000000" w:themeColor="text1"/>
          <w:sz w:val="20"/>
        </w:rPr>
        <w:t>Chimni</w:t>
      </w:r>
      <w:proofErr w:type="spellEnd"/>
      <w:r w:rsidR="00765477" w:rsidRPr="00497246">
        <w:rPr>
          <w:rFonts w:ascii="Malayalam MN" w:hAnsi="Malayalam MN" w:cs="Malayalam MN"/>
          <w:color w:val="000000" w:themeColor="text1"/>
          <w:sz w:val="20"/>
        </w:rPr>
        <w:t xml:space="preserve">, ‘International Institutions Today: An Imperial Global State in the Making’ (2004) 15 EJIL 1; Parfitt, </w:t>
      </w:r>
      <w:ins w:id="124" w:author="Rose Parfitt" w:date="2024-10-05T20:01:00Z" w16du:dateUtc="2024-10-05T19:01:00Z">
        <w:r w:rsidR="00B35994">
          <w:rPr>
            <w:rFonts w:ascii="Malayalam MN" w:hAnsi="Malayalam MN" w:cs="Malayalam MN"/>
            <w:color w:val="000000" w:themeColor="text1"/>
            <w:sz w:val="20"/>
          </w:rPr>
          <w:t xml:space="preserve">PILR (n 18) </w:t>
        </w:r>
      </w:ins>
      <w:del w:id="125" w:author="Rose Parfitt" w:date="2024-10-05T20:01:00Z" w16du:dateUtc="2024-10-05T19:01:00Z">
        <w:r w:rsidR="00765477" w:rsidRPr="00497246" w:rsidDel="00B35994">
          <w:rPr>
            <w:rFonts w:ascii="Malayalam MN" w:hAnsi="Malayalam MN" w:cs="Malayalam MN"/>
            <w:i/>
            <w:iCs/>
            <w:color w:val="000000" w:themeColor="text1"/>
            <w:sz w:val="20"/>
          </w:rPr>
          <w:delText>International Legal Reproduction</w:delText>
        </w:r>
        <w:r w:rsidR="00765477" w:rsidRPr="00193C83" w:rsidDel="00B35994">
          <w:rPr>
            <w:rFonts w:ascii="Malayalam MN" w:hAnsi="Malayalam MN" w:cs="Malayalam MN"/>
            <w:color w:val="000000" w:themeColor="text1"/>
            <w:sz w:val="20"/>
          </w:rPr>
          <w:delText xml:space="preserve"> </w:delText>
        </w:r>
      </w:del>
      <w:r w:rsidR="00765477" w:rsidRPr="00193C83">
        <w:rPr>
          <w:rFonts w:ascii="Malayalam MN" w:hAnsi="Malayalam MN" w:cs="Malayalam MN"/>
          <w:color w:val="000000" w:themeColor="text1"/>
          <w:sz w:val="20"/>
        </w:rPr>
        <w:t>(n 18).</w:t>
      </w:r>
      <w:r w:rsidR="00765477" w:rsidRPr="00497246">
        <w:rPr>
          <w:rFonts w:ascii="Malayalam MN" w:hAnsi="Malayalam MN" w:cs="Malayalam MN"/>
          <w:color w:val="000000" w:themeColor="text1"/>
          <w:sz w:val="20"/>
        </w:rPr>
        <w:t xml:space="preserve"> </w:t>
      </w:r>
    </w:p>
  </w:footnote>
  <w:footnote w:id="79">
    <w:p w14:paraId="50DAD022" w14:textId="14B6F395" w:rsidR="00826DDA" w:rsidRPr="00193C83" w:rsidRDefault="00826DDA" w:rsidP="00F72A7E">
      <w:pPr>
        <w:pStyle w:val="FootnoteText"/>
        <w:snapToGrid w:val="0"/>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R Knox, ‘International Law, Race, and Capitalis</w:t>
      </w:r>
      <w:r w:rsidR="00F72A7E" w:rsidRPr="00193C83">
        <w:rPr>
          <w:rFonts w:ascii="Malayalam MN" w:hAnsi="Malayalam MN" w:cs="Malayalam MN"/>
          <w:color w:val="000000" w:themeColor="text1"/>
          <w:sz w:val="20"/>
        </w:rPr>
        <w:t>m</w:t>
      </w:r>
      <w:r w:rsidRPr="00193C83">
        <w:rPr>
          <w:rFonts w:ascii="Malayalam MN" w:hAnsi="Malayalam MN" w:cs="Malayalam MN"/>
          <w:color w:val="000000" w:themeColor="text1"/>
          <w:sz w:val="20"/>
        </w:rPr>
        <w:t xml:space="preserve">’ (2023) 117 </w:t>
      </w:r>
      <w:r w:rsidRPr="00497246">
        <w:rPr>
          <w:rFonts w:ascii="Malayalam MN" w:hAnsi="Malayalam MN" w:cs="Malayalam MN"/>
          <w:color w:val="000000" w:themeColor="text1"/>
          <w:sz w:val="20"/>
        </w:rPr>
        <w:t>AJIL Unbound</w:t>
      </w:r>
      <w:r w:rsidRPr="00193C83">
        <w:rPr>
          <w:rFonts w:ascii="Malayalam MN" w:hAnsi="Malayalam MN" w:cs="Malayalam MN"/>
          <w:color w:val="000000" w:themeColor="text1"/>
          <w:sz w:val="20"/>
        </w:rPr>
        <w:t xml:space="preserve"> 55</w:t>
      </w:r>
      <w:r w:rsidR="00473A97" w:rsidRPr="00193C83">
        <w:rPr>
          <w:rFonts w:ascii="Malayalam MN" w:hAnsi="Malayalam MN" w:cs="Malayalam MN"/>
          <w:color w:val="000000" w:themeColor="text1"/>
          <w:sz w:val="20"/>
        </w:rPr>
        <w:t xml:space="preserve">, </w:t>
      </w:r>
      <w:r w:rsidRPr="00193C83">
        <w:rPr>
          <w:rFonts w:ascii="Malayalam MN" w:hAnsi="Malayalam MN" w:cs="Malayalam MN"/>
          <w:color w:val="000000" w:themeColor="text1"/>
          <w:sz w:val="20"/>
        </w:rPr>
        <w:t>58.</w:t>
      </w:r>
    </w:p>
  </w:footnote>
  <w:footnote w:id="80">
    <w:p w14:paraId="756F83B0" w14:textId="17F3BA46"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65477" w:rsidRPr="00193C83">
        <w:rPr>
          <w:rFonts w:ascii="Malayalam MN" w:hAnsi="Malayalam MN" w:cs="Malayalam MN"/>
          <w:color w:val="000000" w:themeColor="text1"/>
          <w:sz w:val="20"/>
        </w:rPr>
        <w:t xml:space="preserve">Knox, ‘Valuing Race?’ (n 20) 119; GS Coulthard, </w:t>
      </w:r>
      <w:r w:rsidR="00765477" w:rsidRPr="00193C83">
        <w:rPr>
          <w:rFonts w:ascii="Malayalam MN" w:hAnsi="Malayalam MN" w:cs="Malayalam MN"/>
          <w:i/>
          <w:iCs/>
          <w:color w:val="000000" w:themeColor="text1"/>
          <w:sz w:val="20"/>
        </w:rPr>
        <w:t>Red Skin, White Masks</w:t>
      </w:r>
      <w:del w:id="126" w:author="Rose Parfitt" w:date="2024-10-05T18:43:00Z" w16du:dateUtc="2024-10-05T17:43:00Z">
        <w:r w:rsidR="00765477" w:rsidRPr="00193C83" w:rsidDel="00497246">
          <w:rPr>
            <w:rFonts w:ascii="Malayalam MN" w:hAnsi="Malayalam MN" w:cs="Malayalam MN"/>
            <w:i/>
            <w:iCs/>
            <w:color w:val="000000" w:themeColor="text1"/>
            <w:sz w:val="20"/>
          </w:rPr>
          <w:delText>: Rejecting the Colonial Politics of Recognition</w:delText>
        </w:r>
        <w:r w:rsidR="00765477" w:rsidRPr="00193C83" w:rsidDel="00497246">
          <w:rPr>
            <w:rFonts w:ascii="Malayalam MN" w:hAnsi="Malayalam MN" w:cs="Malayalam MN"/>
            <w:color w:val="000000" w:themeColor="text1"/>
            <w:sz w:val="20"/>
          </w:rPr>
          <w:delText xml:space="preserve"> </w:delText>
        </w:r>
      </w:del>
      <w:r w:rsidR="00765477" w:rsidRPr="00193C83">
        <w:rPr>
          <w:rFonts w:ascii="Malayalam MN" w:hAnsi="Malayalam MN" w:cs="Malayalam MN"/>
          <w:color w:val="000000" w:themeColor="text1"/>
          <w:sz w:val="20"/>
        </w:rPr>
        <w:t>(Minnesota UP 2014).</w:t>
      </w:r>
    </w:p>
  </w:footnote>
  <w:footnote w:id="81">
    <w:p w14:paraId="521BE0E3" w14:textId="102B7E64"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65477" w:rsidRPr="00193C83">
        <w:rPr>
          <w:rFonts w:ascii="Malayalam MN" w:hAnsi="Malayalam MN" w:cs="Malayalam MN"/>
          <w:color w:val="000000" w:themeColor="text1"/>
          <w:sz w:val="20"/>
        </w:rPr>
        <w:t xml:space="preserve">U Natarajan and K </w:t>
      </w:r>
      <w:proofErr w:type="spellStart"/>
      <w:r w:rsidR="00765477" w:rsidRPr="00193C83">
        <w:rPr>
          <w:rFonts w:ascii="Malayalam MN" w:hAnsi="Malayalam MN" w:cs="Malayalam MN"/>
          <w:color w:val="000000" w:themeColor="text1"/>
          <w:sz w:val="20"/>
        </w:rPr>
        <w:t>Khoday</w:t>
      </w:r>
      <w:proofErr w:type="spellEnd"/>
      <w:r w:rsidR="00765477" w:rsidRPr="00193C83">
        <w:rPr>
          <w:rFonts w:ascii="Malayalam MN" w:hAnsi="Malayalam MN" w:cs="Malayalam MN"/>
          <w:color w:val="000000" w:themeColor="text1"/>
          <w:sz w:val="20"/>
        </w:rPr>
        <w:t xml:space="preserve">, ‘Locating Nature: Making and Unmaking International Law’ (2014) 27 </w:t>
      </w:r>
      <w:r w:rsidR="00765477" w:rsidRPr="00497246">
        <w:rPr>
          <w:rFonts w:ascii="Malayalam MN" w:hAnsi="Malayalam MN" w:cs="Malayalam MN"/>
          <w:color w:val="000000" w:themeColor="text1"/>
          <w:sz w:val="20"/>
        </w:rPr>
        <w:t>LJIL</w:t>
      </w:r>
      <w:r w:rsidR="00765477" w:rsidRPr="00193C83">
        <w:rPr>
          <w:rFonts w:ascii="Malayalam MN" w:hAnsi="Malayalam MN" w:cs="Malayalam MN"/>
          <w:color w:val="000000" w:themeColor="text1"/>
          <w:sz w:val="20"/>
        </w:rPr>
        <w:t xml:space="preserve"> 573, 587. </w:t>
      </w:r>
      <w:r w:rsidR="00765477" w:rsidRPr="00497246">
        <w:rPr>
          <w:rFonts w:ascii="Malayalam MN" w:hAnsi="Malayalam MN" w:cs="Malayalam MN"/>
          <w:color w:val="000000" w:themeColor="text1"/>
          <w:sz w:val="20"/>
        </w:rPr>
        <w:t xml:space="preserve">See also B </w:t>
      </w:r>
      <w:proofErr w:type="spellStart"/>
      <w:r w:rsidR="00765477" w:rsidRPr="00497246">
        <w:rPr>
          <w:rFonts w:ascii="Malayalam MN" w:hAnsi="Malayalam MN" w:cs="Malayalam MN"/>
          <w:color w:val="000000" w:themeColor="text1"/>
          <w:sz w:val="20"/>
        </w:rPr>
        <w:t>Bhandar</w:t>
      </w:r>
      <w:proofErr w:type="spellEnd"/>
      <w:r w:rsidR="00765477" w:rsidRPr="00193C83">
        <w:rPr>
          <w:rFonts w:ascii="Malayalam MN" w:hAnsi="Malayalam MN" w:cs="Malayalam MN"/>
          <w:color w:val="000000" w:themeColor="text1"/>
          <w:sz w:val="20"/>
        </w:rPr>
        <w:t>,</w:t>
      </w:r>
      <w:r w:rsidR="00765477" w:rsidRPr="00497246">
        <w:rPr>
          <w:rFonts w:ascii="Malayalam MN" w:hAnsi="Malayalam MN" w:cs="Malayalam MN"/>
          <w:color w:val="000000" w:themeColor="text1"/>
          <w:sz w:val="20"/>
        </w:rPr>
        <w:t xml:space="preserve"> </w:t>
      </w:r>
      <w:r w:rsidR="00765477" w:rsidRPr="00497246">
        <w:rPr>
          <w:rFonts w:ascii="Malayalam MN" w:hAnsi="Malayalam MN" w:cs="Malayalam MN"/>
          <w:i/>
          <w:iCs/>
          <w:color w:val="000000" w:themeColor="text1"/>
          <w:sz w:val="20"/>
        </w:rPr>
        <w:t xml:space="preserve">Colonial Lives of Property </w:t>
      </w:r>
      <w:r w:rsidR="00765477" w:rsidRPr="00497246">
        <w:rPr>
          <w:rFonts w:ascii="Malayalam MN" w:hAnsi="Malayalam MN" w:cs="Malayalam MN"/>
          <w:color w:val="000000" w:themeColor="text1"/>
          <w:sz w:val="20"/>
        </w:rPr>
        <w:t>(Duke U</w:t>
      </w:r>
      <w:r w:rsidR="00765477" w:rsidRPr="00193C83">
        <w:rPr>
          <w:rFonts w:ascii="Malayalam MN" w:hAnsi="Malayalam MN" w:cs="Malayalam MN"/>
          <w:color w:val="000000" w:themeColor="text1"/>
          <w:sz w:val="20"/>
        </w:rPr>
        <w:t xml:space="preserve">P </w:t>
      </w:r>
      <w:r w:rsidR="00765477" w:rsidRPr="00497246">
        <w:rPr>
          <w:rFonts w:ascii="Malayalam MN" w:hAnsi="Malayalam MN" w:cs="Malayalam MN"/>
          <w:color w:val="000000" w:themeColor="text1"/>
          <w:sz w:val="20"/>
        </w:rPr>
        <w:t>2018).</w:t>
      </w:r>
    </w:p>
  </w:footnote>
  <w:footnote w:id="82">
    <w:p w14:paraId="128F3850" w14:textId="2A06EA1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65477" w:rsidRPr="00193C83">
        <w:rPr>
          <w:rFonts w:ascii="Malayalam MN" w:hAnsi="Malayalam MN" w:cs="Malayalam MN"/>
          <w:color w:val="000000" w:themeColor="text1"/>
          <w:sz w:val="20"/>
        </w:rPr>
        <w:t>i</w:t>
      </w:r>
      <w:r w:rsidRPr="00193C83">
        <w:rPr>
          <w:rFonts w:ascii="Malayalam MN" w:hAnsi="Malayalam MN" w:cs="Malayalam MN"/>
          <w:color w:val="000000" w:themeColor="text1"/>
          <w:sz w:val="20"/>
        </w:rPr>
        <w:t>bid.</w:t>
      </w:r>
    </w:p>
  </w:footnote>
  <w:footnote w:id="83">
    <w:p w14:paraId="1B70125B" w14:textId="027286C6"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65477" w:rsidRPr="00193C83">
        <w:rPr>
          <w:rFonts w:ascii="Malayalam MN" w:hAnsi="Malayalam MN" w:cs="Malayalam MN"/>
          <w:color w:val="000000" w:themeColor="text1"/>
          <w:sz w:val="20"/>
        </w:rPr>
        <w:t xml:space="preserve">K Mickelson, ‘The Maps of International Law: Perceptions of Nature in the Classification of Territory’ (2014) 27 </w:t>
      </w:r>
      <w:r w:rsidR="00765477" w:rsidRPr="00497246">
        <w:rPr>
          <w:rFonts w:ascii="Malayalam MN" w:hAnsi="Malayalam MN" w:cs="Malayalam MN"/>
          <w:color w:val="000000" w:themeColor="text1"/>
          <w:sz w:val="20"/>
        </w:rPr>
        <w:t>LJIL</w:t>
      </w:r>
      <w:r w:rsidR="00765477" w:rsidRPr="00193C83">
        <w:rPr>
          <w:rFonts w:ascii="Malayalam MN" w:hAnsi="Malayalam MN" w:cs="Malayalam MN"/>
          <w:color w:val="000000" w:themeColor="text1"/>
          <w:sz w:val="20"/>
        </w:rPr>
        <w:t xml:space="preserve"> 621, 626.</w:t>
      </w:r>
    </w:p>
  </w:footnote>
  <w:footnote w:id="84">
    <w:p w14:paraId="161752E8" w14:textId="4548209E"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Natarajan </w:t>
      </w:r>
      <w:r w:rsidR="00765477" w:rsidRPr="00193C83">
        <w:rPr>
          <w:rFonts w:ascii="Malayalam MN" w:hAnsi="Malayalam MN" w:cs="Malayalam MN"/>
          <w:color w:val="000000" w:themeColor="text1"/>
          <w:sz w:val="20"/>
        </w:rPr>
        <w:t>and</w:t>
      </w:r>
      <w:r w:rsidRPr="00193C83">
        <w:rPr>
          <w:rFonts w:ascii="Malayalam MN" w:hAnsi="Malayalam MN" w:cs="Malayalam MN"/>
          <w:color w:val="000000" w:themeColor="text1"/>
          <w:sz w:val="20"/>
        </w:rPr>
        <w:t xml:space="preserve"> </w:t>
      </w:r>
      <w:proofErr w:type="spellStart"/>
      <w:r w:rsidRPr="00193C83">
        <w:rPr>
          <w:rFonts w:ascii="Malayalam MN" w:hAnsi="Malayalam MN" w:cs="Malayalam MN"/>
          <w:color w:val="000000" w:themeColor="text1"/>
          <w:sz w:val="20"/>
        </w:rPr>
        <w:t>Khoday</w:t>
      </w:r>
      <w:proofErr w:type="spellEnd"/>
      <w:r w:rsidR="00765477" w:rsidRPr="00193C83">
        <w:rPr>
          <w:rFonts w:ascii="Malayalam MN" w:hAnsi="Malayalam MN" w:cs="Malayalam MN"/>
          <w:color w:val="000000" w:themeColor="text1"/>
          <w:sz w:val="20"/>
        </w:rPr>
        <w:t xml:space="preserve"> (n 81) </w:t>
      </w:r>
      <w:r w:rsidRPr="00193C83">
        <w:rPr>
          <w:rFonts w:ascii="Malayalam MN" w:hAnsi="Malayalam MN" w:cs="Malayalam MN"/>
          <w:color w:val="000000" w:themeColor="text1"/>
          <w:sz w:val="20"/>
        </w:rPr>
        <w:t xml:space="preserve">589. </w:t>
      </w:r>
      <w:r w:rsidR="001842BA" w:rsidRPr="00193C83">
        <w:rPr>
          <w:rFonts w:ascii="Malayalam MN" w:hAnsi="Malayalam MN" w:cs="Malayalam MN"/>
          <w:color w:val="000000" w:themeColor="text1"/>
          <w:sz w:val="20"/>
        </w:rPr>
        <w:t xml:space="preserve">See also </w:t>
      </w:r>
      <w:r w:rsidRPr="00193C83">
        <w:rPr>
          <w:rFonts w:ascii="Malayalam MN" w:hAnsi="Malayalam MN" w:cs="Malayalam MN"/>
          <w:color w:val="000000" w:themeColor="text1"/>
          <w:sz w:val="20"/>
        </w:rPr>
        <w:t xml:space="preserve">L. Eslava </w:t>
      </w:r>
      <w:r w:rsidR="00473A97" w:rsidRPr="00193C83">
        <w:rPr>
          <w:rFonts w:ascii="Malayalam MN" w:hAnsi="Malayalam MN" w:cs="Malayalam MN"/>
          <w:color w:val="000000" w:themeColor="text1"/>
          <w:sz w:val="20"/>
        </w:rPr>
        <w:t>&amp;</w:t>
      </w:r>
      <w:r w:rsidRPr="00193C83">
        <w:rPr>
          <w:rFonts w:ascii="Malayalam MN" w:hAnsi="Malayalam MN" w:cs="Malayalam MN"/>
          <w:color w:val="000000" w:themeColor="text1"/>
          <w:sz w:val="20"/>
        </w:rPr>
        <w:t xml:space="preserve"> S. Pahuja, ‘The State and International Law</w:t>
      </w:r>
      <w:del w:id="128" w:author="Rose Parfitt" w:date="2024-10-05T18:44:00Z" w16du:dateUtc="2024-10-05T17:44:00Z">
        <w:r w:rsidRPr="00193C83" w:rsidDel="00497246">
          <w:rPr>
            <w:rFonts w:ascii="Malayalam MN" w:hAnsi="Malayalam MN" w:cs="Malayalam MN"/>
            <w:color w:val="000000" w:themeColor="text1"/>
            <w:sz w:val="20"/>
          </w:rPr>
          <w:delText>: A Reading from the Global South</w:delText>
        </w:r>
      </w:del>
      <w:r w:rsidRPr="00193C83">
        <w:rPr>
          <w:rFonts w:ascii="Malayalam MN" w:hAnsi="Malayalam MN" w:cs="Malayalam MN"/>
          <w:color w:val="000000" w:themeColor="text1"/>
          <w:sz w:val="20"/>
        </w:rPr>
        <w:t xml:space="preserve">’ (2019) </w:t>
      </w:r>
      <w:r w:rsidR="000D7F20" w:rsidRPr="00193C83">
        <w:rPr>
          <w:rFonts w:ascii="Malayalam MN" w:hAnsi="Malayalam MN" w:cs="Malayalam MN"/>
          <w:color w:val="000000" w:themeColor="text1"/>
          <w:sz w:val="20"/>
        </w:rPr>
        <w:t xml:space="preserve">11 </w:t>
      </w:r>
      <w:r w:rsidRPr="00497246">
        <w:rPr>
          <w:rFonts w:ascii="Malayalam MN" w:hAnsi="Malayalam MN" w:cs="Malayalam MN"/>
          <w:color w:val="000000" w:themeColor="text1"/>
          <w:sz w:val="20"/>
        </w:rPr>
        <w:t>Humanity</w:t>
      </w:r>
      <w:r w:rsidR="000D7F20" w:rsidRPr="00193C83">
        <w:rPr>
          <w:rFonts w:ascii="Malayalam MN" w:hAnsi="Malayalam MN" w:cs="Malayalam MN"/>
          <w:color w:val="000000" w:themeColor="text1"/>
          <w:sz w:val="20"/>
        </w:rPr>
        <w:t xml:space="preserve"> 118.</w:t>
      </w:r>
    </w:p>
  </w:footnote>
  <w:footnote w:id="85">
    <w:p w14:paraId="17D440DC" w14:textId="02CE5946"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Mickelson, </w:t>
      </w:r>
      <w:r w:rsidR="00765477" w:rsidRPr="00193C83">
        <w:rPr>
          <w:rFonts w:ascii="Malayalam MN" w:hAnsi="Malayalam MN" w:cs="Malayalam MN"/>
          <w:color w:val="000000" w:themeColor="text1"/>
          <w:sz w:val="20"/>
        </w:rPr>
        <w:t xml:space="preserve">‘Maps of International Law’ (n 83) </w:t>
      </w:r>
      <w:r w:rsidRPr="00193C83">
        <w:rPr>
          <w:rFonts w:ascii="Malayalam MN" w:hAnsi="Malayalam MN" w:cs="Malayalam MN"/>
          <w:color w:val="000000" w:themeColor="text1"/>
          <w:sz w:val="20"/>
        </w:rPr>
        <w:t>639.</w:t>
      </w:r>
    </w:p>
  </w:footnote>
  <w:footnote w:id="86">
    <w:p w14:paraId="44C902B3" w14:textId="2689241B" w:rsidR="00826DDA" w:rsidRPr="00193C83" w:rsidRDefault="00826DDA" w:rsidP="00F72A7E">
      <w:pPr>
        <w:pStyle w:val="FN"/>
        <w:snapToGrid w:val="0"/>
        <w:spacing w:after="0" w:line="240" w:lineRule="auto"/>
        <w:contextualSpacing/>
        <w:rPr>
          <w:rFonts w:ascii="Malayalam MN" w:eastAsia="Gulim" w:hAnsi="Malayalam MN" w:cs="Malayalam MN"/>
          <w:color w:val="000000" w:themeColor="text1"/>
          <w:sz w:val="20"/>
          <w:szCs w:val="20"/>
        </w:rPr>
      </w:pPr>
      <w:r w:rsidRPr="00193C83">
        <w:rPr>
          <w:rStyle w:val="FootnoteReference"/>
          <w:rFonts w:ascii="Malayalam MN" w:eastAsia="Gulim" w:hAnsi="Malayalam MN" w:cs="Malayalam MN"/>
          <w:color w:val="000000" w:themeColor="text1"/>
          <w:sz w:val="20"/>
          <w:szCs w:val="20"/>
        </w:rPr>
        <w:footnoteRef/>
      </w:r>
      <w:r w:rsidRPr="00193C83">
        <w:rPr>
          <w:rFonts w:ascii="Malayalam MN" w:eastAsia="Gulim" w:hAnsi="Malayalam MN" w:cs="Malayalam MN"/>
          <w:color w:val="000000" w:themeColor="text1"/>
          <w:sz w:val="20"/>
          <w:szCs w:val="20"/>
        </w:rPr>
        <w:t xml:space="preserve"> </w:t>
      </w:r>
      <w:r w:rsidR="00765477" w:rsidRPr="00193C83">
        <w:rPr>
          <w:rFonts w:ascii="Malayalam MN" w:eastAsia="Gulim" w:hAnsi="Malayalam MN" w:cs="Malayalam MN"/>
          <w:color w:val="000000" w:themeColor="text1"/>
          <w:sz w:val="20"/>
          <w:szCs w:val="20"/>
        </w:rPr>
        <w:t xml:space="preserve">H Charlesworth and C </w:t>
      </w:r>
      <w:proofErr w:type="spellStart"/>
      <w:r w:rsidR="00765477" w:rsidRPr="00193C83">
        <w:rPr>
          <w:rFonts w:ascii="Malayalam MN" w:eastAsia="Gulim" w:hAnsi="Malayalam MN" w:cs="Malayalam MN"/>
          <w:color w:val="000000" w:themeColor="text1"/>
          <w:sz w:val="20"/>
          <w:szCs w:val="20"/>
        </w:rPr>
        <w:t>Chinkin</w:t>
      </w:r>
      <w:proofErr w:type="spellEnd"/>
      <w:r w:rsidR="00765477" w:rsidRPr="00193C83">
        <w:rPr>
          <w:rFonts w:ascii="Malayalam MN" w:eastAsia="Gulim" w:hAnsi="Malayalam MN" w:cs="Malayalam MN"/>
          <w:color w:val="000000" w:themeColor="text1"/>
          <w:sz w:val="20"/>
          <w:szCs w:val="20"/>
        </w:rPr>
        <w:t xml:space="preserve">, </w:t>
      </w:r>
      <w:r w:rsidR="00765477" w:rsidRPr="00193C83">
        <w:rPr>
          <w:rFonts w:ascii="Malayalam MN" w:eastAsia="Gulim" w:hAnsi="Malayalam MN" w:cs="Malayalam MN"/>
          <w:i/>
          <w:color w:val="000000" w:themeColor="text1"/>
          <w:sz w:val="20"/>
          <w:szCs w:val="20"/>
        </w:rPr>
        <w:t xml:space="preserve">The Boundaries of International Law </w:t>
      </w:r>
      <w:r w:rsidR="00765477" w:rsidRPr="00193C83">
        <w:rPr>
          <w:rFonts w:ascii="Malayalam MN" w:eastAsia="Gulim" w:hAnsi="Malayalam MN" w:cs="Malayalam MN"/>
          <w:color w:val="000000" w:themeColor="text1"/>
          <w:sz w:val="20"/>
          <w:szCs w:val="20"/>
        </w:rPr>
        <w:t xml:space="preserve">(Manchester UP 2000) 129. </w:t>
      </w:r>
      <w:r w:rsidR="00765477" w:rsidRPr="00497246">
        <w:rPr>
          <w:rFonts w:ascii="Malayalam MN" w:eastAsia="Gulim" w:hAnsi="Malayalam MN" w:cs="Malayalam MN"/>
          <w:color w:val="000000" w:themeColor="text1"/>
          <w:sz w:val="20"/>
          <w:szCs w:val="20"/>
        </w:rPr>
        <w:t xml:space="preserve">See also </w:t>
      </w:r>
      <w:r w:rsidR="00765477" w:rsidRPr="00497246">
        <w:rPr>
          <w:rFonts w:ascii="Malayalam MN" w:hAnsi="Malayalam MN" w:cs="Malayalam MN"/>
          <w:color w:val="000000" w:themeColor="text1"/>
          <w:sz w:val="20"/>
          <w:szCs w:val="20"/>
        </w:rPr>
        <w:t xml:space="preserve">R </w:t>
      </w:r>
      <w:proofErr w:type="spellStart"/>
      <w:r w:rsidR="00765477" w:rsidRPr="00497246">
        <w:rPr>
          <w:rFonts w:ascii="Malayalam MN" w:hAnsi="Malayalam MN" w:cs="Malayalam MN"/>
          <w:color w:val="000000" w:themeColor="text1"/>
          <w:sz w:val="20"/>
          <w:szCs w:val="20"/>
        </w:rPr>
        <w:t>Kapur</w:t>
      </w:r>
      <w:proofErr w:type="spellEnd"/>
      <w:r w:rsidR="00765477" w:rsidRPr="00497246">
        <w:rPr>
          <w:rFonts w:ascii="Malayalam MN" w:hAnsi="Malayalam MN" w:cs="Malayalam MN"/>
          <w:color w:val="000000" w:themeColor="text1"/>
          <w:sz w:val="20"/>
          <w:szCs w:val="20"/>
        </w:rPr>
        <w:t>, ‘“The First Feminist War in all of History”: Epistemic Shifts and Relinquishing the Mission to Rescue the “Other Woman”’ (2022) 116 AJIL Unbound</w:t>
      </w:r>
      <w:r w:rsidR="00765477" w:rsidRPr="00193C83">
        <w:rPr>
          <w:rFonts w:ascii="Malayalam MN" w:hAnsi="Malayalam MN" w:cs="Malayalam MN"/>
          <w:color w:val="000000" w:themeColor="text1"/>
          <w:sz w:val="20"/>
          <w:szCs w:val="20"/>
        </w:rPr>
        <w:t xml:space="preserve"> 270; K Knop, </w:t>
      </w:r>
      <w:proofErr w:type="spellStart"/>
      <w:r w:rsidR="00765477" w:rsidRPr="00193C83">
        <w:rPr>
          <w:rFonts w:ascii="Malayalam MN" w:hAnsi="Malayalam MN" w:cs="Malayalam MN"/>
          <w:color w:val="000000" w:themeColor="text1"/>
          <w:sz w:val="20"/>
          <w:szCs w:val="20"/>
        </w:rPr>
        <w:t>‘Re</w:t>
      </w:r>
      <w:proofErr w:type="spellEnd"/>
      <w:r w:rsidR="00765477" w:rsidRPr="00193C83">
        <w:rPr>
          <w:rFonts w:ascii="Malayalam MN" w:hAnsi="Malayalam MN" w:cs="Malayalam MN"/>
          <w:color w:val="000000" w:themeColor="text1"/>
          <w:sz w:val="20"/>
          <w:szCs w:val="20"/>
        </w:rPr>
        <w:t>/Statements: Feminism and State Sovereignty in Int</w:t>
      </w:r>
      <w:r w:rsidR="00765477" w:rsidRPr="00497246">
        <w:rPr>
          <w:rFonts w:ascii="Malayalam MN" w:hAnsi="Malayalam MN" w:cs="Malayalam MN"/>
          <w:color w:val="000000" w:themeColor="text1"/>
          <w:sz w:val="20"/>
          <w:szCs w:val="20"/>
        </w:rPr>
        <w:t xml:space="preserve">ernational Law’ (1993) 3 </w:t>
      </w:r>
      <w:proofErr w:type="spellStart"/>
      <w:r w:rsidR="00765477" w:rsidRPr="00497246">
        <w:rPr>
          <w:rFonts w:ascii="Malayalam MN" w:hAnsi="Malayalam MN" w:cs="Malayalam MN"/>
          <w:color w:val="000000" w:themeColor="text1"/>
          <w:sz w:val="20"/>
          <w:szCs w:val="20"/>
        </w:rPr>
        <w:t>Transnatl</w:t>
      </w:r>
      <w:proofErr w:type="spellEnd"/>
      <w:r w:rsidR="00765477" w:rsidRPr="00497246">
        <w:rPr>
          <w:rFonts w:ascii="Malayalam MN" w:hAnsi="Malayalam MN" w:cs="Malayalam MN"/>
          <w:color w:val="000000" w:themeColor="text1"/>
          <w:sz w:val="20"/>
          <w:szCs w:val="20"/>
        </w:rPr>
        <w:t xml:space="preserve"> L </w:t>
      </w:r>
      <w:r w:rsidR="00765477" w:rsidRPr="00193C83">
        <w:rPr>
          <w:rFonts w:ascii="Malayalam MN" w:hAnsi="Malayalam MN" w:cs="Malayalam MN"/>
          <w:color w:val="000000" w:themeColor="text1"/>
          <w:sz w:val="20"/>
          <w:szCs w:val="20"/>
        </w:rPr>
        <w:t>&amp;</w:t>
      </w:r>
      <w:r w:rsidR="00765477" w:rsidRPr="00497246">
        <w:rPr>
          <w:rFonts w:ascii="Malayalam MN" w:hAnsi="Malayalam MN" w:cs="Malayalam MN"/>
          <w:color w:val="000000" w:themeColor="text1"/>
          <w:sz w:val="20"/>
          <w:szCs w:val="20"/>
        </w:rPr>
        <w:t xml:space="preserve"> </w:t>
      </w:r>
      <w:proofErr w:type="spellStart"/>
      <w:r w:rsidR="00765477" w:rsidRPr="00497246">
        <w:rPr>
          <w:rFonts w:ascii="Malayalam MN" w:hAnsi="Malayalam MN" w:cs="Malayalam MN"/>
          <w:color w:val="000000" w:themeColor="text1"/>
          <w:sz w:val="20"/>
          <w:szCs w:val="20"/>
        </w:rPr>
        <w:t>Contemp</w:t>
      </w:r>
      <w:proofErr w:type="spellEnd"/>
      <w:r w:rsidR="00765477" w:rsidRPr="00497246">
        <w:rPr>
          <w:rFonts w:ascii="Malayalam MN" w:hAnsi="Malayalam MN" w:cs="Malayalam MN"/>
          <w:color w:val="000000" w:themeColor="text1"/>
          <w:sz w:val="20"/>
          <w:szCs w:val="20"/>
        </w:rPr>
        <w:t xml:space="preserve"> Probs 293.</w:t>
      </w:r>
    </w:p>
  </w:footnote>
  <w:footnote w:id="87">
    <w:p w14:paraId="6E797181" w14:textId="4273D74C" w:rsidR="00826DDA" w:rsidRPr="00193C83" w:rsidRDefault="00826DDA" w:rsidP="00F72A7E">
      <w:pPr>
        <w:pStyle w:val="FN"/>
        <w:snapToGrid w:val="0"/>
        <w:spacing w:after="0" w:line="240" w:lineRule="auto"/>
        <w:contextualSpacing/>
        <w:rPr>
          <w:rFonts w:ascii="Malayalam MN" w:eastAsia="Gulim" w:hAnsi="Malayalam MN" w:cs="Malayalam MN"/>
          <w:color w:val="000000" w:themeColor="text1"/>
          <w:sz w:val="20"/>
          <w:szCs w:val="20"/>
        </w:rPr>
      </w:pPr>
      <w:r w:rsidRPr="00193C83">
        <w:rPr>
          <w:rStyle w:val="FootnoteReference"/>
          <w:rFonts w:ascii="Malayalam MN" w:eastAsia="Gulim" w:hAnsi="Malayalam MN" w:cs="Malayalam MN"/>
          <w:color w:val="000000" w:themeColor="text1"/>
          <w:sz w:val="20"/>
          <w:szCs w:val="20"/>
        </w:rPr>
        <w:footnoteRef/>
      </w:r>
      <w:r w:rsidRPr="00193C83">
        <w:rPr>
          <w:rFonts w:ascii="Malayalam MN" w:eastAsia="Gulim" w:hAnsi="Malayalam MN" w:cs="Malayalam MN"/>
          <w:color w:val="000000" w:themeColor="text1"/>
          <w:sz w:val="20"/>
          <w:szCs w:val="20"/>
        </w:rPr>
        <w:t xml:space="preserve"> </w:t>
      </w:r>
      <w:r w:rsidR="00682743" w:rsidRPr="00193C83">
        <w:rPr>
          <w:rFonts w:ascii="Malayalam MN" w:eastAsia="Gulim" w:hAnsi="Malayalam MN" w:cs="Malayalam MN"/>
          <w:color w:val="000000" w:themeColor="text1"/>
          <w:sz w:val="20"/>
          <w:szCs w:val="20"/>
        </w:rPr>
        <w:t xml:space="preserve">Charlesworth </w:t>
      </w:r>
      <w:r w:rsidR="00765477" w:rsidRPr="00193C83">
        <w:rPr>
          <w:rFonts w:ascii="Malayalam MN" w:eastAsia="Gulim" w:hAnsi="Malayalam MN" w:cs="Malayalam MN"/>
          <w:color w:val="000000" w:themeColor="text1"/>
          <w:sz w:val="20"/>
          <w:szCs w:val="20"/>
        </w:rPr>
        <w:t>and</w:t>
      </w:r>
      <w:r w:rsidR="00682743" w:rsidRPr="00193C83">
        <w:rPr>
          <w:rFonts w:ascii="Malayalam MN" w:eastAsia="Gulim" w:hAnsi="Malayalam MN" w:cs="Malayalam MN"/>
          <w:color w:val="000000" w:themeColor="text1"/>
          <w:sz w:val="20"/>
          <w:szCs w:val="20"/>
        </w:rPr>
        <w:t xml:space="preserve"> </w:t>
      </w:r>
      <w:proofErr w:type="spellStart"/>
      <w:r w:rsidR="00682743" w:rsidRPr="00193C83">
        <w:rPr>
          <w:rFonts w:ascii="Malayalam MN" w:eastAsia="Gulim" w:hAnsi="Malayalam MN" w:cs="Malayalam MN"/>
          <w:color w:val="000000" w:themeColor="text1"/>
          <w:sz w:val="20"/>
          <w:szCs w:val="20"/>
        </w:rPr>
        <w:t>Chinkin</w:t>
      </w:r>
      <w:proofErr w:type="spellEnd"/>
      <w:r w:rsidR="00765477" w:rsidRPr="00193C83">
        <w:rPr>
          <w:rFonts w:ascii="Malayalam MN" w:eastAsia="Gulim" w:hAnsi="Malayalam MN" w:cs="Malayalam MN"/>
          <w:color w:val="000000" w:themeColor="text1"/>
          <w:sz w:val="20"/>
          <w:szCs w:val="20"/>
        </w:rPr>
        <w:t xml:space="preserve"> (n 86)</w:t>
      </w:r>
      <w:r w:rsidR="00682743" w:rsidRPr="00193C83">
        <w:rPr>
          <w:rFonts w:ascii="Malayalam MN" w:eastAsia="Gulim" w:hAnsi="Malayalam MN" w:cs="Malayalam MN"/>
          <w:color w:val="000000" w:themeColor="text1"/>
          <w:sz w:val="20"/>
          <w:szCs w:val="20"/>
        </w:rPr>
        <w:t xml:space="preserve"> 129. </w:t>
      </w:r>
    </w:p>
  </w:footnote>
  <w:footnote w:id="88">
    <w:p w14:paraId="4832AD82" w14:textId="2A965C35" w:rsidR="00682743" w:rsidRPr="00193C83" w:rsidRDefault="00682743"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65477" w:rsidRPr="00193C83">
        <w:rPr>
          <w:rFonts w:ascii="Malayalam MN" w:hAnsi="Malayalam MN" w:cs="Malayalam MN"/>
          <w:color w:val="000000" w:themeColor="text1"/>
          <w:sz w:val="20"/>
        </w:rPr>
        <w:t xml:space="preserve">T </w:t>
      </w:r>
      <w:proofErr w:type="spellStart"/>
      <w:r w:rsidR="00765477" w:rsidRPr="00193C83">
        <w:rPr>
          <w:rFonts w:ascii="Malayalam MN" w:hAnsi="Malayalam MN" w:cs="Malayalam MN"/>
          <w:color w:val="000000" w:themeColor="text1"/>
          <w:sz w:val="20"/>
        </w:rPr>
        <w:t>Ruskola</w:t>
      </w:r>
      <w:proofErr w:type="spellEnd"/>
      <w:r w:rsidR="00765477" w:rsidRPr="00193C83">
        <w:rPr>
          <w:rFonts w:ascii="Malayalam MN" w:hAnsi="Malayalam MN" w:cs="Malayalam MN"/>
          <w:color w:val="000000" w:themeColor="text1"/>
          <w:sz w:val="20"/>
        </w:rPr>
        <w:t xml:space="preserve">, “Raping Like a State’ (2010) 57 </w:t>
      </w:r>
      <w:r w:rsidR="00765477" w:rsidRPr="00497246">
        <w:rPr>
          <w:rFonts w:ascii="Malayalam MN" w:hAnsi="Malayalam MN" w:cs="Malayalam MN"/>
          <w:color w:val="000000" w:themeColor="text1"/>
          <w:sz w:val="20"/>
        </w:rPr>
        <w:t>UCLA L Rev</w:t>
      </w:r>
      <w:r w:rsidR="00765477" w:rsidRPr="00193C83">
        <w:rPr>
          <w:rFonts w:ascii="Malayalam MN" w:hAnsi="Malayalam MN" w:cs="Malayalam MN"/>
          <w:color w:val="000000" w:themeColor="text1"/>
          <w:sz w:val="20"/>
        </w:rPr>
        <w:t xml:space="preserve"> 1477, 1498.</w:t>
      </w:r>
    </w:p>
  </w:footnote>
  <w:footnote w:id="89">
    <w:p w14:paraId="440451F5" w14:textId="1C5035B0" w:rsidR="00826DDA" w:rsidRPr="00193C83" w:rsidRDefault="00826DDA" w:rsidP="00F72A7E">
      <w:pPr>
        <w:pStyle w:val="FN"/>
        <w:snapToGrid w:val="0"/>
        <w:spacing w:after="0" w:line="240" w:lineRule="auto"/>
        <w:contextualSpacing/>
        <w:rPr>
          <w:rFonts w:ascii="Malayalam MN" w:eastAsia="Gulim" w:hAnsi="Malayalam MN" w:cs="Malayalam MN"/>
          <w:color w:val="000000" w:themeColor="text1"/>
          <w:sz w:val="20"/>
          <w:szCs w:val="20"/>
        </w:rPr>
      </w:pPr>
      <w:r w:rsidRPr="00193C83">
        <w:rPr>
          <w:rStyle w:val="FootnoteReference"/>
          <w:rFonts w:ascii="Malayalam MN" w:eastAsia="Gulim" w:hAnsi="Malayalam MN" w:cs="Malayalam MN"/>
          <w:color w:val="000000" w:themeColor="text1"/>
          <w:sz w:val="20"/>
          <w:szCs w:val="20"/>
        </w:rPr>
        <w:footnoteRef/>
      </w:r>
      <w:r w:rsidRPr="00193C83">
        <w:rPr>
          <w:rFonts w:ascii="Malayalam MN" w:eastAsia="Gulim" w:hAnsi="Malayalam MN" w:cs="Malayalam MN"/>
          <w:color w:val="000000" w:themeColor="text1"/>
          <w:sz w:val="20"/>
          <w:szCs w:val="20"/>
        </w:rPr>
        <w:t xml:space="preserve"> </w:t>
      </w:r>
      <w:r w:rsidR="00765477" w:rsidRPr="00193C83">
        <w:rPr>
          <w:rFonts w:ascii="Malayalam MN" w:eastAsia="Gulim" w:hAnsi="Malayalam MN" w:cs="Malayalam MN"/>
          <w:color w:val="000000" w:themeColor="text1"/>
          <w:sz w:val="20"/>
          <w:szCs w:val="20"/>
        </w:rPr>
        <w:t>i</w:t>
      </w:r>
      <w:r w:rsidRPr="00497246">
        <w:rPr>
          <w:rFonts w:ascii="Malayalam MN" w:eastAsia="Gulim" w:hAnsi="Malayalam MN" w:cs="Malayalam MN"/>
          <w:color w:val="000000" w:themeColor="text1"/>
          <w:sz w:val="20"/>
          <w:szCs w:val="20"/>
        </w:rPr>
        <w:t>bid</w:t>
      </w:r>
      <w:r w:rsidRPr="00193C83">
        <w:rPr>
          <w:rFonts w:ascii="Malayalam MN" w:eastAsia="Gulim" w:hAnsi="Malayalam MN" w:cs="Malayalam MN"/>
          <w:color w:val="000000" w:themeColor="text1"/>
          <w:sz w:val="20"/>
          <w:szCs w:val="20"/>
        </w:rPr>
        <w:t xml:space="preserve"> 14</w:t>
      </w:r>
      <w:r w:rsidR="000D7F20" w:rsidRPr="00193C83">
        <w:rPr>
          <w:rFonts w:ascii="Malayalam MN" w:eastAsia="Gulim" w:hAnsi="Malayalam MN" w:cs="Malayalam MN"/>
          <w:color w:val="000000" w:themeColor="text1"/>
          <w:sz w:val="20"/>
          <w:szCs w:val="20"/>
        </w:rPr>
        <w:t>9</w:t>
      </w:r>
      <w:r w:rsidRPr="00193C83">
        <w:rPr>
          <w:rFonts w:ascii="Malayalam MN" w:eastAsia="Gulim" w:hAnsi="Malayalam MN" w:cs="Malayalam MN"/>
          <w:color w:val="000000" w:themeColor="text1"/>
          <w:sz w:val="20"/>
          <w:szCs w:val="20"/>
        </w:rPr>
        <w:t>9</w:t>
      </w:r>
      <w:r w:rsidR="00372679" w:rsidRPr="00193C83">
        <w:rPr>
          <w:rFonts w:ascii="Malayalam MN" w:eastAsia="Gulim" w:hAnsi="Malayalam MN" w:cs="Malayalam MN"/>
          <w:color w:val="000000" w:themeColor="text1"/>
          <w:sz w:val="20"/>
          <w:szCs w:val="20"/>
        </w:rPr>
        <w:t>.</w:t>
      </w:r>
    </w:p>
  </w:footnote>
  <w:footnote w:id="90">
    <w:p w14:paraId="1C5A414B" w14:textId="220A25EE" w:rsidR="003B6F6F" w:rsidRPr="00193C83" w:rsidRDefault="003B6F6F"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765477" w:rsidRPr="00193C83">
        <w:rPr>
          <w:rFonts w:ascii="Malayalam MN" w:hAnsi="Malayalam MN" w:cs="Malayalam MN"/>
          <w:color w:val="000000" w:themeColor="text1"/>
          <w:sz w:val="20"/>
        </w:rPr>
        <w:t xml:space="preserve">I Watson (ed), </w:t>
      </w:r>
      <w:r w:rsidR="00765477" w:rsidRPr="00193C83">
        <w:rPr>
          <w:rFonts w:ascii="Malayalam MN" w:hAnsi="Malayalam MN" w:cs="Malayalam MN"/>
          <w:i/>
          <w:iCs/>
          <w:color w:val="000000" w:themeColor="text1"/>
          <w:sz w:val="20"/>
        </w:rPr>
        <w:t>Indigenous Peoples as Subjects of International Law</w:t>
      </w:r>
      <w:r w:rsidR="00765477" w:rsidRPr="00193C83">
        <w:rPr>
          <w:rFonts w:ascii="Malayalam MN" w:hAnsi="Malayalam MN" w:cs="Malayalam MN"/>
          <w:color w:val="000000" w:themeColor="text1"/>
          <w:sz w:val="20"/>
        </w:rPr>
        <w:t xml:space="preserve"> (Routledge 2017); </w:t>
      </w:r>
      <w:r w:rsidR="00765477" w:rsidRPr="00497246">
        <w:rPr>
          <w:rFonts w:ascii="Malayalam MN" w:hAnsi="Malayalam MN" w:cs="Malayalam MN"/>
          <w:color w:val="000000" w:themeColor="text1"/>
          <w:sz w:val="20"/>
        </w:rPr>
        <w:t>A Bhatia, ‘The South of the North</w:t>
      </w:r>
      <w:del w:id="129" w:author="Rose Parfitt" w:date="2024-10-05T18:45:00Z" w16du:dateUtc="2024-10-05T17:45:00Z">
        <w:r w:rsidR="00765477" w:rsidRPr="00497246" w:rsidDel="00497246">
          <w:rPr>
            <w:rFonts w:ascii="Malayalam MN" w:hAnsi="Malayalam MN" w:cs="Malayalam MN"/>
            <w:color w:val="000000" w:themeColor="text1"/>
            <w:sz w:val="20"/>
          </w:rPr>
          <w:delText>: Building on Critical Approaches to International Law with Lessons from the Fourth World</w:delText>
        </w:r>
      </w:del>
      <w:r w:rsidR="00765477" w:rsidRPr="00497246">
        <w:rPr>
          <w:rFonts w:ascii="Malayalam MN" w:hAnsi="Malayalam MN" w:cs="Malayalam MN"/>
          <w:color w:val="000000" w:themeColor="text1"/>
          <w:sz w:val="20"/>
        </w:rPr>
        <w:t xml:space="preserve">’ (2012) 14 </w:t>
      </w:r>
      <w:proofErr w:type="spellStart"/>
      <w:r w:rsidR="00765477" w:rsidRPr="00497246">
        <w:rPr>
          <w:rFonts w:ascii="Malayalam MN" w:hAnsi="Malayalam MN" w:cs="Malayalam MN"/>
          <w:color w:val="000000" w:themeColor="text1"/>
          <w:sz w:val="20"/>
        </w:rPr>
        <w:t>Oreg</w:t>
      </w:r>
      <w:proofErr w:type="spellEnd"/>
      <w:r w:rsidR="00765477" w:rsidRPr="00497246">
        <w:rPr>
          <w:rFonts w:ascii="Malayalam MN" w:hAnsi="Malayalam MN" w:cs="Malayalam MN"/>
          <w:color w:val="000000" w:themeColor="text1"/>
          <w:sz w:val="20"/>
        </w:rPr>
        <w:t xml:space="preserve"> Rev Intl L 131; S Xavier </w:t>
      </w:r>
      <w:r w:rsidR="00765477" w:rsidRPr="00193C83">
        <w:rPr>
          <w:rFonts w:ascii="Malayalam MN" w:hAnsi="Malayalam MN" w:cs="Malayalam MN"/>
          <w:color w:val="000000" w:themeColor="text1"/>
          <w:sz w:val="20"/>
        </w:rPr>
        <w:t>and others</w:t>
      </w:r>
      <w:r w:rsidR="00765477" w:rsidRPr="00497246">
        <w:rPr>
          <w:rFonts w:ascii="Malayalam MN" w:hAnsi="Malayalam MN" w:cs="Malayalam MN"/>
          <w:color w:val="000000" w:themeColor="text1"/>
          <w:sz w:val="20"/>
        </w:rPr>
        <w:t xml:space="preserve"> (eds), </w:t>
      </w:r>
      <w:r w:rsidR="00765477" w:rsidRPr="00497246">
        <w:rPr>
          <w:rFonts w:ascii="Malayalam MN" w:hAnsi="Malayalam MN" w:cs="Malayalam MN"/>
          <w:i/>
          <w:iCs/>
          <w:color w:val="000000" w:themeColor="text1"/>
          <w:sz w:val="20"/>
        </w:rPr>
        <w:t xml:space="preserve">Decolonizing </w:t>
      </w:r>
      <w:proofErr w:type="spellStart"/>
      <w:r w:rsidR="00765477" w:rsidRPr="00497246">
        <w:rPr>
          <w:rFonts w:ascii="Malayalam MN" w:hAnsi="Malayalam MN" w:cs="Malayalam MN"/>
          <w:i/>
          <w:iCs/>
          <w:color w:val="000000" w:themeColor="text1"/>
          <w:sz w:val="20"/>
        </w:rPr>
        <w:t>Law</w:t>
      </w:r>
      <w:del w:id="130" w:author="Rose Parfitt" w:date="2024-10-05T18:45:00Z" w16du:dateUtc="2024-10-05T17:45:00Z">
        <w:r w:rsidR="00765477" w:rsidRPr="00497246" w:rsidDel="00497246">
          <w:rPr>
            <w:rFonts w:ascii="Malayalam MN" w:hAnsi="Malayalam MN" w:cs="Malayalam MN"/>
            <w:i/>
            <w:iCs/>
            <w:color w:val="000000" w:themeColor="text1"/>
            <w:sz w:val="20"/>
          </w:rPr>
          <w:delText xml:space="preserve">: </w:delText>
        </w:r>
      </w:del>
      <w:r w:rsidR="00765477" w:rsidRPr="00497246">
        <w:rPr>
          <w:rFonts w:ascii="Malayalam MN" w:hAnsi="Malayalam MN" w:cs="Malayalam MN"/>
          <w:i/>
          <w:iCs/>
          <w:color w:val="000000" w:themeColor="text1"/>
          <w:sz w:val="20"/>
        </w:rPr>
        <w:t>Indigenous</w:t>
      </w:r>
      <w:proofErr w:type="spellEnd"/>
      <w:r w:rsidR="00765477" w:rsidRPr="00497246">
        <w:rPr>
          <w:rFonts w:ascii="Malayalam MN" w:hAnsi="Malayalam MN" w:cs="Malayalam MN"/>
          <w:i/>
          <w:iCs/>
          <w:color w:val="000000" w:themeColor="text1"/>
          <w:sz w:val="20"/>
        </w:rPr>
        <w:t>, Third World and Settler Perspectives</w:t>
      </w:r>
      <w:r w:rsidR="00765477" w:rsidRPr="00497246">
        <w:rPr>
          <w:rFonts w:ascii="Malayalam MN" w:hAnsi="Malayalam MN" w:cs="Malayalam MN"/>
          <w:color w:val="000000" w:themeColor="text1"/>
          <w:sz w:val="20"/>
        </w:rPr>
        <w:t xml:space="preserve"> (Routledge 2021).</w:t>
      </w:r>
    </w:p>
  </w:footnote>
  <w:footnote w:id="91">
    <w:p w14:paraId="3A0FD3A1" w14:textId="1F187611" w:rsidR="00432E03" w:rsidRPr="00193C83" w:rsidRDefault="00432E03"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 xml:space="preserve">F Johns, ‘Theorizing the Corporation in International Law’ in A Orford and F Hoffmann (eds), </w:t>
      </w:r>
      <w:r w:rsidR="000C6585" w:rsidRPr="00193C83">
        <w:rPr>
          <w:rFonts w:ascii="Malayalam MN" w:hAnsi="Malayalam MN" w:cs="Malayalam MN"/>
          <w:i/>
          <w:iCs/>
          <w:color w:val="000000" w:themeColor="text1"/>
          <w:sz w:val="20"/>
        </w:rPr>
        <w:t>Oxford Handbook of the Theory of International Law</w:t>
      </w:r>
      <w:r w:rsidR="000C6585" w:rsidRPr="00193C83">
        <w:rPr>
          <w:rFonts w:ascii="Malayalam MN" w:hAnsi="Malayalam MN" w:cs="Malayalam MN"/>
          <w:color w:val="000000" w:themeColor="text1"/>
          <w:sz w:val="20"/>
        </w:rPr>
        <w:t xml:space="preserve"> (OUP 2016)</w:t>
      </w:r>
      <w:ins w:id="131" w:author="Rose Parfitt" w:date="2024-10-05T19:49:00Z" w16du:dateUtc="2024-10-05T18:49:00Z">
        <w:r w:rsidR="00C74146">
          <w:rPr>
            <w:rFonts w:ascii="Malayalam MN" w:hAnsi="Malayalam MN" w:cs="Malayalam MN"/>
            <w:color w:val="000000" w:themeColor="text1"/>
            <w:sz w:val="20"/>
          </w:rPr>
          <w:t xml:space="preserve"> 635</w:t>
        </w:r>
      </w:ins>
      <w:r w:rsidR="000C6585" w:rsidRPr="00193C83">
        <w:rPr>
          <w:rFonts w:ascii="Malayalam MN" w:hAnsi="Malayalam MN" w:cs="Malayalam MN"/>
          <w:color w:val="000000" w:themeColor="text1"/>
          <w:sz w:val="20"/>
        </w:rPr>
        <w:t>; S</w:t>
      </w:r>
      <w:r w:rsidR="000C6585" w:rsidRPr="00497246">
        <w:rPr>
          <w:rFonts w:ascii="Malayalam MN" w:hAnsi="Malayalam MN" w:cs="Malayalam MN"/>
          <w:color w:val="000000" w:themeColor="text1"/>
          <w:sz w:val="20"/>
        </w:rPr>
        <w:t xml:space="preserve"> </w:t>
      </w:r>
      <w:proofErr w:type="spellStart"/>
      <w:r w:rsidR="000C6585" w:rsidRPr="00497246">
        <w:rPr>
          <w:rFonts w:ascii="Malayalam MN" w:hAnsi="Malayalam MN" w:cs="Malayalam MN"/>
          <w:color w:val="000000" w:themeColor="text1"/>
          <w:sz w:val="20"/>
        </w:rPr>
        <w:t>Pahuja</w:t>
      </w:r>
      <w:proofErr w:type="spellEnd"/>
      <w:r w:rsidR="000C6585" w:rsidRPr="00497246">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and</w:t>
      </w:r>
      <w:r w:rsidR="000C6585" w:rsidRPr="00497246">
        <w:rPr>
          <w:rFonts w:ascii="Malayalam MN" w:hAnsi="Malayalam MN" w:cs="Malayalam MN"/>
          <w:color w:val="000000" w:themeColor="text1"/>
          <w:sz w:val="20"/>
        </w:rPr>
        <w:t xml:space="preserve"> A Saunders, ‘Rival Worlds and the Place of the Corporation in International Law’ in </w:t>
      </w:r>
      <w:del w:id="132" w:author="Rose Parfitt" w:date="2024-10-05T19:44:00Z" w16du:dateUtc="2024-10-05T18:44:00Z">
        <w:r w:rsidR="000C6585" w:rsidRPr="00193C83" w:rsidDel="00C74146">
          <w:rPr>
            <w:rFonts w:ascii="Malayalam MN" w:hAnsi="Malayalam MN" w:cs="Malayalam MN"/>
            <w:color w:val="000000" w:themeColor="text1"/>
            <w:sz w:val="20"/>
          </w:rPr>
          <w:delText xml:space="preserve">J von </w:delText>
        </w:r>
      </w:del>
      <w:r w:rsidR="000C6585" w:rsidRPr="00193C83">
        <w:rPr>
          <w:rFonts w:ascii="Malayalam MN" w:hAnsi="Malayalam MN" w:cs="Malayalam MN"/>
          <w:color w:val="000000" w:themeColor="text1"/>
          <w:sz w:val="20"/>
        </w:rPr>
        <w:t xml:space="preserve">Bernstorff and </w:t>
      </w:r>
      <w:del w:id="133" w:author="Rose Parfitt" w:date="2024-10-05T19:44:00Z" w16du:dateUtc="2024-10-05T18:44:00Z">
        <w:r w:rsidR="000C6585" w:rsidRPr="00193C83" w:rsidDel="00C74146">
          <w:rPr>
            <w:rFonts w:ascii="Malayalam MN" w:hAnsi="Malayalam MN" w:cs="Malayalam MN"/>
            <w:color w:val="000000" w:themeColor="text1"/>
            <w:sz w:val="20"/>
          </w:rPr>
          <w:delText xml:space="preserve">P </w:delText>
        </w:r>
      </w:del>
      <w:r w:rsidR="000C6585" w:rsidRPr="00193C83">
        <w:rPr>
          <w:rFonts w:ascii="Malayalam MN" w:hAnsi="Malayalam MN" w:cs="Malayalam MN"/>
          <w:color w:val="000000" w:themeColor="text1"/>
          <w:sz w:val="20"/>
        </w:rPr>
        <w:t>Dann (eds)</w:t>
      </w:r>
      <w:ins w:id="134" w:author="Rose Parfitt" w:date="2024-10-05T19:44:00Z" w16du:dateUtc="2024-10-05T18:44:00Z">
        <w:r w:rsidR="00C74146">
          <w:rPr>
            <w:rFonts w:ascii="Malayalam MN" w:hAnsi="Malayalam MN" w:cs="Malayalam MN"/>
            <w:color w:val="000000" w:themeColor="text1"/>
            <w:sz w:val="20"/>
          </w:rPr>
          <w:t xml:space="preserve"> (n 44)</w:t>
        </w:r>
      </w:ins>
      <w:ins w:id="135" w:author="Rose Parfitt" w:date="2024-10-05T19:45:00Z" w16du:dateUtc="2024-10-05T18:45:00Z">
        <w:r w:rsidR="00C74146">
          <w:rPr>
            <w:rFonts w:ascii="Malayalam MN" w:hAnsi="Malayalam MN" w:cs="Malayalam MN"/>
            <w:color w:val="000000" w:themeColor="text1"/>
            <w:sz w:val="20"/>
          </w:rPr>
          <w:t xml:space="preserve"> </w:t>
        </w:r>
      </w:ins>
      <w:ins w:id="136" w:author="Rose Parfitt" w:date="2024-10-05T19:45:00Z">
        <w:r w:rsidR="00C74146" w:rsidRPr="00C74146">
          <w:rPr>
            <w:rFonts w:ascii="Malayalam MN" w:hAnsi="Malayalam MN" w:cs="Malayalam MN"/>
            <w:color w:val="000000" w:themeColor="text1"/>
            <w:sz w:val="20"/>
          </w:rPr>
          <w:t>141</w:t>
        </w:r>
      </w:ins>
      <w:ins w:id="137" w:author="Rose Parfitt" w:date="2024-10-05T19:44:00Z" w16du:dateUtc="2024-10-05T18:44:00Z">
        <w:r w:rsidR="00C74146">
          <w:rPr>
            <w:rFonts w:ascii="Malayalam MN" w:hAnsi="Malayalam MN" w:cs="Malayalam MN"/>
            <w:color w:val="000000" w:themeColor="text1"/>
            <w:sz w:val="20"/>
          </w:rPr>
          <w:t xml:space="preserve"> </w:t>
        </w:r>
      </w:ins>
      <w:del w:id="138" w:author="Rose Parfitt" w:date="2024-10-05T19:44:00Z" w16du:dateUtc="2024-10-05T18:44:00Z">
        <w:r w:rsidR="000C6585" w:rsidRPr="00193C83" w:rsidDel="00C74146">
          <w:rPr>
            <w:rFonts w:ascii="Malayalam MN" w:hAnsi="Malayalam MN" w:cs="Malayalam MN"/>
            <w:color w:val="000000" w:themeColor="text1"/>
            <w:sz w:val="20"/>
          </w:rPr>
          <w:delText xml:space="preserve">, </w:delText>
        </w:r>
        <w:r w:rsidR="000C6585" w:rsidRPr="00193C83" w:rsidDel="00C74146">
          <w:rPr>
            <w:rFonts w:ascii="Malayalam MN" w:hAnsi="Malayalam MN" w:cs="Malayalam MN"/>
            <w:i/>
            <w:iCs/>
            <w:color w:val="000000" w:themeColor="text1"/>
            <w:sz w:val="20"/>
          </w:rPr>
          <w:delText>The Battle for International Law</w:delText>
        </w:r>
      </w:del>
      <w:del w:id="139" w:author="Rose Parfitt" w:date="2024-10-05T18:45:00Z" w16du:dateUtc="2024-10-05T17:45:00Z">
        <w:r w:rsidR="000C6585" w:rsidRPr="00193C83" w:rsidDel="00497246">
          <w:rPr>
            <w:rFonts w:ascii="Malayalam MN" w:hAnsi="Malayalam MN" w:cs="Malayalam MN"/>
            <w:i/>
            <w:iCs/>
            <w:color w:val="000000" w:themeColor="text1"/>
            <w:sz w:val="20"/>
          </w:rPr>
          <w:delText>: South-North Perspectives on the Decolonization Era</w:delText>
        </w:r>
        <w:r w:rsidR="000C6585" w:rsidRPr="00193C83" w:rsidDel="00497246">
          <w:rPr>
            <w:rFonts w:ascii="Malayalam MN" w:hAnsi="Malayalam MN" w:cs="Malayalam MN"/>
            <w:color w:val="000000" w:themeColor="text1"/>
            <w:sz w:val="20"/>
          </w:rPr>
          <w:delText xml:space="preserve"> </w:delText>
        </w:r>
      </w:del>
      <w:del w:id="140" w:author="Rose Parfitt" w:date="2024-10-05T19:44:00Z" w16du:dateUtc="2024-10-05T18:44:00Z">
        <w:r w:rsidR="000C6585" w:rsidRPr="00193C83" w:rsidDel="00C74146">
          <w:rPr>
            <w:rFonts w:ascii="Malayalam MN" w:hAnsi="Malayalam MN" w:cs="Malayalam MN"/>
            <w:color w:val="000000" w:themeColor="text1"/>
            <w:sz w:val="20"/>
          </w:rPr>
          <w:delText>(OUP 2019)</w:delText>
        </w:r>
      </w:del>
      <w:r w:rsidR="000C6585" w:rsidRPr="00497246">
        <w:rPr>
          <w:rFonts w:ascii="Malayalam MN" w:hAnsi="Malayalam MN" w:cs="Malayalam MN"/>
          <w:color w:val="000000" w:themeColor="text1"/>
          <w:sz w:val="20"/>
        </w:rPr>
        <w:t xml:space="preserve">; G </w:t>
      </w:r>
      <w:proofErr w:type="spellStart"/>
      <w:r w:rsidR="000C6585" w:rsidRPr="00497246">
        <w:rPr>
          <w:rFonts w:ascii="Malayalam MN" w:hAnsi="Malayalam MN" w:cs="Malayalam MN"/>
          <w:color w:val="000000" w:themeColor="text1"/>
          <w:sz w:val="20"/>
        </w:rPr>
        <w:t>Baars</w:t>
      </w:r>
      <w:proofErr w:type="spellEnd"/>
      <w:r w:rsidR="000C6585" w:rsidRPr="00497246">
        <w:rPr>
          <w:rFonts w:ascii="Malayalam MN" w:hAnsi="Malayalam MN" w:cs="Malayalam MN"/>
          <w:color w:val="000000" w:themeColor="text1"/>
          <w:sz w:val="20"/>
        </w:rPr>
        <w:t xml:space="preserve">, </w:t>
      </w:r>
      <w:r w:rsidR="000C6585" w:rsidRPr="00497246">
        <w:rPr>
          <w:rFonts w:ascii="Malayalam MN" w:hAnsi="Malayalam MN" w:cs="Malayalam MN"/>
          <w:i/>
          <w:iCs/>
          <w:color w:val="000000" w:themeColor="text1"/>
          <w:sz w:val="20"/>
        </w:rPr>
        <w:t xml:space="preserve">The Corporation, Law and Capitalism </w:t>
      </w:r>
      <w:r w:rsidR="000C6585" w:rsidRPr="00497246">
        <w:rPr>
          <w:rFonts w:ascii="Malayalam MN" w:hAnsi="Malayalam MN" w:cs="Malayalam MN"/>
          <w:color w:val="000000" w:themeColor="text1"/>
          <w:sz w:val="20"/>
        </w:rPr>
        <w:t>(Brill 2019).</w:t>
      </w:r>
    </w:p>
  </w:footnote>
  <w:footnote w:id="92">
    <w:p w14:paraId="0C3692DF" w14:textId="4C83A12F" w:rsidR="00432E03" w:rsidRPr="00193C83" w:rsidRDefault="00432E03"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Chimni, ‘International Institutions Today’</w:t>
      </w:r>
      <w:r w:rsidR="000C6585" w:rsidRPr="00193C83">
        <w:rPr>
          <w:rFonts w:ascii="Malayalam MN" w:hAnsi="Malayalam MN" w:cs="Malayalam MN"/>
          <w:color w:val="000000" w:themeColor="text1"/>
          <w:sz w:val="20"/>
        </w:rPr>
        <w:t xml:space="preserve"> (n 78)</w:t>
      </w:r>
      <w:r w:rsidRPr="00193C83">
        <w:rPr>
          <w:rFonts w:ascii="Malayalam MN" w:hAnsi="Malayalam MN" w:cs="Malayalam MN"/>
          <w:color w:val="000000" w:themeColor="text1"/>
          <w:sz w:val="20"/>
        </w:rPr>
        <w:t xml:space="preserve">; </w:t>
      </w:r>
      <w:proofErr w:type="gramStart"/>
      <w:r w:rsidRPr="00193C83">
        <w:rPr>
          <w:rFonts w:ascii="Malayalam MN" w:hAnsi="Malayalam MN" w:cs="Malayalam MN"/>
          <w:color w:val="000000" w:themeColor="text1"/>
          <w:sz w:val="20"/>
        </w:rPr>
        <w:t>A</w:t>
      </w:r>
      <w:proofErr w:type="gramEnd"/>
      <w:r w:rsidRPr="00193C83">
        <w:rPr>
          <w:rFonts w:ascii="Malayalam MN" w:hAnsi="Malayalam MN" w:cs="Malayalam MN"/>
          <w:color w:val="000000" w:themeColor="text1"/>
          <w:sz w:val="20"/>
        </w:rPr>
        <w:t xml:space="preserve"> Orford, </w:t>
      </w:r>
      <w:r w:rsidRPr="00193C83">
        <w:rPr>
          <w:rFonts w:ascii="Malayalam MN" w:hAnsi="Malayalam MN" w:cs="Malayalam MN"/>
          <w:i/>
          <w:iCs/>
          <w:color w:val="000000" w:themeColor="text1"/>
          <w:sz w:val="20"/>
        </w:rPr>
        <w:t>International Authority and the Responsibility to Protect</w:t>
      </w:r>
      <w:r w:rsidRPr="00193C83">
        <w:rPr>
          <w:rFonts w:ascii="Malayalam MN" w:hAnsi="Malayalam MN" w:cs="Malayalam MN"/>
          <w:color w:val="000000" w:themeColor="text1"/>
          <w:sz w:val="20"/>
        </w:rPr>
        <w:t xml:space="preserve"> (CUP 2011).</w:t>
      </w:r>
    </w:p>
  </w:footnote>
  <w:footnote w:id="93">
    <w:p w14:paraId="24AD1E26" w14:textId="5BB7DC07" w:rsidR="00432E03" w:rsidRPr="00193C83" w:rsidRDefault="00432E03"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 xml:space="preserve">K Fallah, ‘Corporate Actors: The Legal Status of Mercenaries in Armed Conflict’ (2006) 88 </w:t>
      </w:r>
      <w:r w:rsidR="000C6585" w:rsidRPr="00497246">
        <w:rPr>
          <w:rFonts w:ascii="Malayalam MN" w:hAnsi="Malayalam MN" w:cs="Malayalam MN"/>
          <w:color w:val="000000" w:themeColor="text1"/>
          <w:sz w:val="20"/>
        </w:rPr>
        <w:t>Intl Rev</w:t>
      </w:r>
      <w:r w:rsidR="000C6585" w:rsidRPr="00193C83">
        <w:rPr>
          <w:rFonts w:ascii="Malayalam MN" w:hAnsi="Malayalam MN" w:cs="Malayalam MN"/>
          <w:color w:val="000000" w:themeColor="text1"/>
          <w:sz w:val="20"/>
        </w:rPr>
        <w:t xml:space="preserve"> </w:t>
      </w:r>
      <w:r w:rsidR="000C6585" w:rsidRPr="00497246">
        <w:rPr>
          <w:rFonts w:ascii="Malayalam MN" w:hAnsi="Malayalam MN" w:cs="Malayalam MN"/>
          <w:color w:val="000000" w:themeColor="text1"/>
          <w:sz w:val="20"/>
        </w:rPr>
        <w:t>Red Cross</w:t>
      </w:r>
      <w:r w:rsidR="000C6585" w:rsidRPr="00193C83">
        <w:rPr>
          <w:rFonts w:ascii="Malayalam MN" w:hAnsi="Malayalam MN" w:cs="Malayalam MN"/>
          <w:color w:val="000000" w:themeColor="text1"/>
          <w:sz w:val="20"/>
        </w:rPr>
        <w:t xml:space="preserve"> 599.</w:t>
      </w:r>
    </w:p>
  </w:footnote>
  <w:footnote w:id="94">
    <w:p w14:paraId="206A66EE" w14:textId="01DB2675" w:rsidR="00432E03" w:rsidRPr="00193C83" w:rsidRDefault="00432E03"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S Ranganathan, ‘</w:t>
      </w:r>
      <w:proofErr w:type="spellStart"/>
      <w:r w:rsidR="000C6585" w:rsidRPr="00193C83">
        <w:rPr>
          <w:rFonts w:ascii="Malayalam MN" w:hAnsi="Malayalam MN" w:cs="Malayalam MN"/>
          <w:color w:val="000000" w:themeColor="text1"/>
          <w:sz w:val="20"/>
        </w:rPr>
        <w:t>Seasteads</w:t>
      </w:r>
      <w:proofErr w:type="spellEnd"/>
      <w:r w:rsidR="000C6585" w:rsidRPr="00193C83">
        <w:rPr>
          <w:rFonts w:ascii="Malayalam MN" w:hAnsi="Malayalam MN" w:cs="Malayalam MN"/>
          <w:color w:val="000000" w:themeColor="text1"/>
          <w:sz w:val="20"/>
        </w:rPr>
        <w:t xml:space="preserve">, Land-Grabs and International Law’ (2019) 32 </w:t>
      </w:r>
      <w:r w:rsidR="000C6585" w:rsidRPr="00497246">
        <w:rPr>
          <w:rFonts w:ascii="Malayalam MN" w:hAnsi="Malayalam MN" w:cs="Malayalam MN"/>
          <w:color w:val="000000" w:themeColor="text1"/>
          <w:sz w:val="20"/>
        </w:rPr>
        <w:t>LJIL</w:t>
      </w:r>
      <w:r w:rsidR="000C6585" w:rsidRPr="00193C83">
        <w:rPr>
          <w:rFonts w:ascii="Malayalam MN" w:hAnsi="Malayalam MN" w:cs="Malayalam MN"/>
          <w:i/>
          <w:iCs/>
          <w:color w:val="000000" w:themeColor="text1"/>
          <w:sz w:val="20"/>
        </w:rPr>
        <w:t xml:space="preserve"> </w:t>
      </w:r>
      <w:r w:rsidR="000C6585" w:rsidRPr="00193C83">
        <w:rPr>
          <w:rFonts w:ascii="Malayalam MN" w:hAnsi="Malayalam MN" w:cs="Malayalam MN"/>
          <w:color w:val="000000" w:themeColor="text1"/>
          <w:sz w:val="20"/>
        </w:rPr>
        <w:t>205.</w:t>
      </w:r>
    </w:p>
  </w:footnote>
  <w:footnote w:id="95">
    <w:p w14:paraId="2CFB8B1C" w14:textId="40577765" w:rsidR="00432E03" w:rsidRPr="00193C83" w:rsidRDefault="00432E03"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 xml:space="preserve">M Arvidsson, ‘Who Happens Here? Ethical Responsibility, Subjectivity, and Corporeality’ </w:t>
      </w:r>
      <w:r w:rsidR="000C6585" w:rsidRPr="00B35994">
        <w:rPr>
          <w:rFonts w:ascii="Malayalam MN" w:hAnsi="Malayalam MN" w:cs="Malayalam MN"/>
          <w:color w:val="000000" w:themeColor="text1"/>
          <w:sz w:val="20"/>
          <w:rPrChange w:id="141" w:author="Rose Parfitt" w:date="2024-10-05T20:05:00Z" w16du:dateUtc="2024-10-05T19:05:00Z">
            <w:rPr>
              <w:rFonts w:ascii="Malayalam MN" w:hAnsi="Malayalam MN" w:cs="Malayalam MN"/>
              <w:color w:val="000000" w:themeColor="text1"/>
              <w:sz w:val="20"/>
              <w:highlight w:val="green"/>
            </w:rPr>
          </w:rPrChange>
        </w:rPr>
        <w:t>(2011) 8 No Found</w:t>
      </w:r>
      <w:ins w:id="142" w:author="Rose Parfitt" w:date="2024-10-05T20:05:00Z" w16du:dateUtc="2024-10-05T19:05:00Z">
        <w:r w:rsidR="00B35994">
          <w:rPr>
            <w:rFonts w:ascii="Malayalam MN" w:hAnsi="Malayalam MN" w:cs="Malayalam MN"/>
            <w:color w:val="000000" w:themeColor="text1"/>
            <w:sz w:val="20"/>
          </w:rPr>
          <w:t>ations</w:t>
        </w:r>
      </w:ins>
      <w:r w:rsidR="000C6585" w:rsidRPr="00B35994">
        <w:rPr>
          <w:rFonts w:ascii="Malayalam MN" w:hAnsi="Malayalam MN" w:cs="Malayalam MN"/>
          <w:color w:val="000000" w:themeColor="text1"/>
          <w:sz w:val="20"/>
          <w:rPrChange w:id="143" w:author="Rose Parfitt" w:date="2024-10-05T20:05:00Z" w16du:dateUtc="2024-10-05T19:05:00Z">
            <w:rPr>
              <w:rFonts w:ascii="Malayalam MN" w:hAnsi="Malayalam MN" w:cs="Malayalam MN"/>
              <w:color w:val="000000" w:themeColor="text1"/>
              <w:sz w:val="20"/>
              <w:highlight w:val="green"/>
            </w:rPr>
          </w:rPrChange>
        </w:rPr>
        <w:t>: J Extreme Leg Positivism 71</w:t>
      </w:r>
      <w:r w:rsidR="000C6585" w:rsidRPr="00B35994">
        <w:rPr>
          <w:rFonts w:ascii="Malayalam MN" w:hAnsi="Malayalam MN" w:cs="Malayalam MN"/>
          <w:color w:val="000000" w:themeColor="text1"/>
          <w:sz w:val="20"/>
        </w:rPr>
        <w:t>.</w:t>
      </w:r>
    </w:p>
  </w:footnote>
  <w:footnote w:id="96">
    <w:p w14:paraId="69B3BFDA" w14:textId="008636BE"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See </w:t>
      </w:r>
      <w:proofErr w:type="spellStart"/>
      <w:r w:rsidRPr="00193C83">
        <w:rPr>
          <w:rFonts w:ascii="Malayalam MN" w:hAnsi="Malayalam MN" w:cs="Malayalam MN"/>
          <w:color w:val="000000" w:themeColor="text1"/>
          <w:sz w:val="20"/>
        </w:rPr>
        <w:t>eg</w:t>
      </w:r>
      <w:proofErr w:type="spellEnd"/>
      <w:r w:rsidRPr="00193C83">
        <w:rPr>
          <w:rFonts w:ascii="Malayalam MN" w:hAnsi="Malayalam MN" w:cs="Malayalam MN"/>
          <w:color w:val="000000" w:themeColor="text1"/>
          <w:sz w:val="20"/>
        </w:rPr>
        <w:t xml:space="preserve"> A. </w:t>
      </w:r>
      <w:proofErr w:type="spellStart"/>
      <w:r w:rsidRPr="00193C83">
        <w:rPr>
          <w:rFonts w:ascii="Cambria" w:hAnsi="Cambria" w:cs="Cambria"/>
          <w:color w:val="000000" w:themeColor="text1"/>
          <w:sz w:val="20"/>
        </w:rPr>
        <w:t>Á</w:t>
      </w:r>
      <w:r w:rsidRPr="00193C83">
        <w:rPr>
          <w:rFonts w:ascii="Malayalam MN" w:hAnsi="Malayalam MN" w:cs="Malayalam MN"/>
          <w:color w:val="000000" w:themeColor="text1"/>
          <w:sz w:val="20"/>
        </w:rPr>
        <w:t>lvez</w:t>
      </w:r>
      <w:proofErr w:type="spellEnd"/>
      <w:r w:rsidRPr="00193C83">
        <w:rPr>
          <w:rFonts w:ascii="Malayalam MN" w:hAnsi="Malayalam MN" w:cs="Malayalam MN"/>
          <w:color w:val="000000" w:themeColor="text1"/>
          <w:sz w:val="20"/>
        </w:rPr>
        <w:t>-Mar</w:t>
      </w:r>
      <w:r w:rsidRPr="00193C83">
        <w:rPr>
          <w:rFonts w:ascii="Cambria" w:hAnsi="Cambria" w:cs="Cambria"/>
          <w:color w:val="000000" w:themeColor="text1"/>
          <w:sz w:val="20"/>
        </w:rPr>
        <w:t>í</w:t>
      </w:r>
      <w:r w:rsidRPr="00193C83">
        <w:rPr>
          <w:rFonts w:ascii="Malayalam MN" w:hAnsi="Malayalam MN" w:cs="Malayalam MN"/>
          <w:color w:val="000000" w:themeColor="text1"/>
          <w:sz w:val="20"/>
        </w:rPr>
        <w:t>n</w:t>
      </w:r>
      <w:r w:rsidR="000D7F20"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 xml:space="preserve">and others, </w:t>
      </w:r>
      <w:r w:rsidRPr="00193C83">
        <w:rPr>
          <w:rFonts w:ascii="Malayalam MN" w:hAnsi="Malayalam MN" w:cs="Malayalam MN"/>
          <w:color w:val="000000" w:themeColor="text1"/>
          <w:sz w:val="20"/>
        </w:rPr>
        <w:t xml:space="preserve">‘Legal Personhood of Latin American </w:t>
      </w:r>
      <w:r w:rsidR="000D7F20" w:rsidRPr="00193C83">
        <w:rPr>
          <w:rFonts w:ascii="Malayalam MN" w:hAnsi="Malayalam MN" w:cs="Malayalam MN"/>
          <w:color w:val="000000" w:themeColor="text1"/>
          <w:sz w:val="20"/>
        </w:rPr>
        <w:t>R</w:t>
      </w:r>
      <w:r w:rsidRPr="00193C83">
        <w:rPr>
          <w:rFonts w:ascii="Malayalam MN" w:hAnsi="Malayalam MN" w:cs="Malayalam MN"/>
          <w:color w:val="000000" w:themeColor="text1"/>
          <w:sz w:val="20"/>
        </w:rPr>
        <w:t xml:space="preserve">ivers’ (2021) </w:t>
      </w:r>
      <w:r w:rsidR="000C6585" w:rsidRPr="00193C83">
        <w:rPr>
          <w:rFonts w:ascii="Malayalam MN" w:hAnsi="Malayalam MN" w:cs="Malayalam MN"/>
          <w:color w:val="000000" w:themeColor="text1"/>
          <w:sz w:val="20"/>
        </w:rPr>
        <w:t xml:space="preserve">12 </w:t>
      </w:r>
      <w:r w:rsidR="000C6585" w:rsidRPr="00497246">
        <w:rPr>
          <w:rFonts w:ascii="Malayalam MN" w:hAnsi="Malayalam MN" w:cs="Malayalam MN"/>
          <w:color w:val="000000" w:themeColor="text1"/>
          <w:sz w:val="20"/>
        </w:rPr>
        <w:t>J</w:t>
      </w:r>
      <w:r w:rsidR="000C6585" w:rsidRPr="00193C83">
        <w:rPr>
          <w:rFonts w:ascii="Malayalam MN" w:hAnsi="Malayalam MN" w:cs="Malayalam MN"/>
          <w:color w:val="000000" w:themeColor="text1"/>
          <w:sz w:val="20"/>
        </w:rPr>
        <w:t>HRE 147.</w:t>
      </w:r>
    </w:p>
  </w:footnote>
  <w:footnote w:id="97">
    <w:p w14:paraId="2FD3F0CD" w14:textId="6CB5ED47"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 xml:space="preserve">AM Burton and R. </w:t>
      </w:r>
      <w:proofErr w:type="spellStart"/>
      <w:r w:rsidR="000C6585" w:rsidRPr="00193C83">
        <w:rPr>
          <w:rFonts w:ascii="Malayalam MN" w:hAnsi="Malayalam MN" w:cs="Malayalam MN"/>
          <w:color w:val="000000" w:themeColor="text1"/>
          <w:sz w:val="20"/>
        </w:rPr>
        <w:t>Mawani</w:t>
      </w:r>
      <w:proofErr w:type="spellEnd"/>
      <w:r w:rsidR="000C6585" w:rsidRPr="00193C83">
        <w:rPr>
          <w:rFonts w:ascii="Malayalam MN" w:hAnsi="Malayalam MN" w:cs="Malayalam MN"/>
          <w:color w:val="000000" w:themeColor="text1"/>
          <w:sz w:val="20"/>
        </w:rPr>
        <w:t xml:space="preserve">, </w:t>
      </w:r>
      <w:r w:rsidR="000C6585" w:rsidRPr="00193C83">
        <w:rPr>
          <w:rFonts w:ascii="Malayalam MN" w:hAnsi="Malayalam MN" w:cs="Malayalam MN"/>
          <w:i/>
          <w:iCs/>
          <w:color w:val="000000" w:themeColor="text1"/>
          <w:sz w:val="20"/>
        </w:rPr>
        <w:t>Animalia: An Anti-Imperial Bestiary for our Times</w:t>
      </w:r>
      <w:r w:rsidR="000C6585" w:rsidRPr="00193C83">
        <w:rPr>
          <w:rFonts w:ascii="Malayalam MN" w:hAnsi="Malayalam MN" w:cs="Malayalam MN"/>
          <w:color w:val="000000" w:themeColor="text1"/>
          <w:sz w:val="20"/>
        </w:rPr>
        <w:t xml:space="preserve"> (Duke UP 2020).</w:t>
      </w:r>
    </w:p>
  </w:footnote>
  <w:footnote w:id="98">
    <w:p w14:paraId="70C9C3CF" w14:textId="7C1D937F"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497246">
        <w:rPr>
          <w:rFonts w:ascii="Malayalam MN" w:hAnsi="Malayalam MN" w:cs="Malayalam MN"/>
          <w:color w:val="000000" w:themeColor="text1"/>
          <w:sz w:val="20"/>
        </w:rPr>
        <w:t xml:space="preserve">R </w:t>
      </w:r>
      <w:proofErr w:type="spellStart"/>
      <w:r w:rsidR="000C6585" w:rsidRPr="00497246">
        <w:rPr>
          <w:rFonts w:ascii="Malayalam MN" w:hAnsi="Malayalam MN" w:cs="Malayalam MN"/>
          <w:color w:val="000000" w:themeColor="text1"/>
          <w:sz w:val="20"/>
        </w:rPr>
        <w:t>Mawani</w:t>
      </w:r>
      <w:proofErr w:type="spellEnd"/>
      <w:r w:rsidR="000C6585" w:rsidRPr="00497246">
        <w:rPr>
          <w:rFonts w:ascii="Malayalam MN" w:hAnsi="Malayalam MN" w:cs="Malayalam MN"/>
          <w:color w:val="000000" w:themeColor="text1"/>
          <w:sz w:val="20"/>
        </w:rPr>
        <w:t xml:space="preserve">, </w:t>
      </w:r>
      <w:r w:rsidR="000C6585" w:rsidRPr="00497246">
        <w:rPr>
          <w:rFonts w:ascii="Malayalam MN" w:hAnsi="Malayalam MN" w:cs="Malayalam MN"/>
          <w:i/>
          <w:iCs/>
          <w:color w:val="000000" w:themeColor="text1"/>
          <w:sz w:val="20"/>
        </w:rPr>
        <w:t xml:space="preserve">Across Oceans of Law </w:t>
      </w:r>
      <w:r w:rsidR="000C6585" w:rsidRPr="00497246">
        <w:rPr>
          <w:rFonts w:ascii="Malayalam MN" w:hAnsi="Malayalam MN" w:cs="Malayalam MN"/>
          <w:color w:val="000000" w:themeColor="text1"/>
          <w:sz w:val="20"/>
        </w:rPr>
        <w:t>(Duke U</w:t>
      </w:r>
      <w:r w:rsidR="000C6585" w:rsidRPr="00193C83">
        <w:rPr>
          <w:rFonts w:ascii="Malayalam MN" w:hAnsi="Malayalam MN" w:cs="Malayalam MN"/>
          <w:color w:val="000000" w:themeColor="text1"/>
          <w:sz w:val="20"/>
        </w:rPr>
        <w:t>P</w:t>
      </w:r>
      <w:r w:rsidR="000C6585" w:rsidRPr="00497246">
        <w:rPr>
          <w:rFonts w:ascii="Malayalam MN" w:hAnsi="Malayalam MN" w:cs="Malayalam MN"/>
          <w:color w:val="000000" w:themeColor="text1"/>
          <w:sz w:val="20"/>
        </w:rPr>
        <w:t xml:space="preserve"> 2018); G Heathcote, I </w:t>
      </w:r>
      <w:proofErr w:type="spellStart"/>
      <w:r w:rsidR="000C6585" w:rsidRPr="00497246">
        <w:rPr>
          <w:rFonts w:ascii="Malayalam MN" w:hAnsi="Malayalam MN" w:cs="Malayalam MN"/>
          <w:color w:val="000000" w:themeColor="text1"/>
          <w:sz w:val="20"/>
        </w:rPr>
        <w:t>Gedalof</w:t>
      </w:r>
      <w:proofErr w:type="spellEnd"/>
      <w:r w:rsidR="000C6585" w:rsidRPr="00497246">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and</w:t>
      </w:r>
      <w:r w:rsidR="000C6585" w:rsidRPr="00497246">
        <w:rPr>
          <w:rFonts w:ascii="Malayalam MN" w:hAnsi="Malayalam MN" w:cs="Malayalam MN"/>
          <w:color w:val="000000" w:themeColor="text1"/>
          <w:sz w:val="20"/>
        </w:rPr>
        <w:t xml:space="preserve"> J Pares Hoare, ‘Oceans: Introduction’ (2022) 130 Feminist Rev</w:t>
      </w:r>
      <w:r w:rsidR="000C6585" w:rsidRPr="00497246">
        <w:rPr>
          <w:rFonts w:ascii="Malayalam MN" w:hAnsi="Malayalam MN" w:cs="Malayalam MN"/>
          <w:i/>
          <w:iCs/>
          <w:color w:val="000000" w:themeColor="text1"/>
          <w:sz w:val="20"/>
        </w:rPr>
        <w:t xml:space="preserve"> </w:t>
      </w:r>
      <w:r w:rsidR="000C6585" w:rsidRPr="00497246">
        <w:rPr>
          <w:rFonts w:ascii="Malayalam MN" w:hAnsi="Malayalam MN" w:cs="Malayalam MN"/>
          <w:color w:val="000000" w:themeColor="text1"/>
          <w:sz w:val="20"/>
        </w:rPr>
        <w:t>1.</w:t>
      </w:r>
    </w:p>
  </w:footnote>
  <w:footnote w:id="99">
    <w:p w14:paraId="0769C627" w14:textId="625D22BF"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000C6585" w:rsidRPr="00193C83">
        <w:rPr>
          <w:rFonts w:ascii="Malayalam MN" w:hAnsi="Malayalam MN" w:cs="Malayalam MN"/>
          <w:color w:val="000000" w:themeColor="text1"/>
          <w:sz w:val="20"/>
        </w:rPr>
        <w:t xml:space="preserve"> E Jones, ‘Posthuman International Law and the Rights of Nature’ (2021) 12 </w:t>
      </w:r>
      <w:r w:rsidR="000C6585" w:rsidRPr="00497246">
        <w:rPr>
          <w:rFonts w:ascii="Malayalam MN" w:hAnsi="Malayalam MN" w:cs="Malayalam MN"/>
          <w:color w:val="000000" w:themeColor="text1"/>
          <w:sz w:val="20"/>
        </w:rPr>
        <w:t>J</w:t>
      </w:r>
      <w:r w:rsidR="000C6585" w:rsidRPr="00193C83">
        <w:rPr>
          <w:rFonts w:ascii="Malayalam MN" w:hAnsi="Malayalam MN" w:cs="Malayalam MN"/>
          <w:color w:val="000000" w:themeColor="text1"/>
          <w:sz w:val="20"/>
        </w:rPr>
        <w:t xml:space="preserve">HRE 76.  </w:t>
      </w:r>
    </w:p>
  </w:footnote>
  <w:footnote w:id="100">
    <w:p w14:paraId="7FE373A5" w14:textId="38ABCF1C"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C6585" w:rsidRPr="00193C83">
        <w:rPr>
          <w:rFonts w:ascii="Malayalam MN" w:hAnsi="Malayalam MN" w:cs="Malayalam MN"/>
          <w:color w:val="000000" w:themeColor="text1"/>
          <w:sz w:val="20"/>
        </w:rPr>
        <w:t xml:space="preserve">E Jones, C van </w:t>
      </w:r>
      <w:proofErr w:type="spellStart"/>
      <w:r w:rsidR="000C6585" w:rsidRPr="00193C83">
        <w:rPr>
          <w:rFonts w:ascii="Malayalam MN" w:hAnsi="Malayalam MN" w:cs="Malayalam MN"/>
          <w:color w:val="000000" w:themeColor="text1"/>
          <w:sz w:val="20"/>
        </w:rPr>
        <w:t>Eijk</w:t>
      </w:r>
      <w:proofErr w:type="spellEnd"/>
      <w:r w:rsidR="000C6585" w:rsidRPr="00193C83">
        <w:rPr>
          <w:rFonts w:ascii="Malayalam MN" w:hAnsi="Malayalam MN" w:cs="Malayalam MN"/>
          <w:color w:val="000000" w:themeColor="text1"/>
          <w:sz w:val="20"/>
        </w:rPr>
        <w:t xml:space="preserve">, and G Heathcote, ‘The Common Heritage of Kin-Kind’ in M Arvidsson and E Jones (eds), </w:t>
      </w:r>
      <w:r w:rsidR="000C6585" w:rsidRPr="00193C83">
        <w:rPr>
          <w:rFonts w:ascii="Malayalam MN" w:hAnsi="Malayalam MN" w:cs="Malayalam MN"/>
          <w:i/>
          <w:iCs/>
          <w:color w:val="000000" w:themeColor="text1"/>
          <w:sz w:val="20"/>
        </w:rPr>
        <w:t>International Law and Posthuman Theory</w:t>
      </w:r>
      <w:r w:rsidR="000C6585" w:rsidRPr="00193C83">
        <w:rPr>
          <w:rFonts w:ascii="Malayalam MN" w:hAnsi="Malayalam MN" w:cs="Malayalam MN"/>
          <w:color w:val="000000" w:themeColor="text1"/>
          <w:sz w:val="20"/>
        </w:rPr>
        <w:t xml:space="preserve"> (Routledge 2024).</w:t>
      </w:r>
    </w:p>
  </w:footnote>
  <w:footnote w:id="101">
    <w:p w14:paraId="53D88AF5" w14:textId="323528AF"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Oppenheim</w:t>
      </w:r>
      <w:r w:rsidR="000C6585" w:rsidRPr="00193C83">
        <w:rPr>
          <w:rFonts w:ascii="Malayalam MN" w:hAnsi="Malayalam MN" w:cs="Malayalam MN"/>
          <w:color w:val="000000" w:themeColor="text1"/>
          <w:sz w:val="20"/>
        </w:rPr>
        <w:t xml:space="preserve"> (n 14)</w:t>
      </w:r>
      <w:r w:rsidRPr="00193C83">
        <w:rPr>
          <w:rFonts w:ascii="Malayalam MN" w:hAnsi="Malayalam MN" w:cs="Malayalam MN"/>
          <w:color w:val="000000" w:themeColor="text1"/>
          <w:sz w:val="20"/>
        </w:rPr>
        <w:t xml:space="preserve"> 128.</w:t>
      </w:r>
    </w:p>
  </w:footnote>
  <w:footnote w:id="102">
    <w:p w14:paraId="3557C953" w14:textId="2715723C"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BB12F7" w:rsidRPr="00193C83">
        <w:rPr>
          <w:rFonts w:ascii="Malayalam MN" w:hAnsi="Malayalam MN" w:cs="Malayalam MN"/>
          <w:color w:val="000000" w:themeColor="text1"/>
          <w:sz w:val="20"/>
        </w:rPr>
        <w:t xml:space="preserve">EW </w:t>
      </w:r>
      <w:r w:rsidRPr="00193C83">
        <w:rPr>
          <w:rFonts w:ascii="Malayalam MN" w:hAnsi="Malayalam MN" w:cs="Malayalam MN"/>
          <w:color w:val="000000" w:themeColor="text1"/>
          <w:sz w:val="20"/>
        </w:rPr>
        <w:t xml:space="preserve">Said, </w:t>
      </w:r>
      <w:r w:rsidRPr="00193C83">
        <w:rPr>
          <w:rFonts w:ascii="Malayalam MN" w:hAnsi="Malayalam MN" w:cs="Malayalam MN"/>
          <w:i/>
          <w:iCs/>
          <w:color w:val="000000" w:themeColor="text1"/>
          <w:sz w:val="20"/>
        </w:rPr>
        <w:t>Orientalism</w:t>
      </w:r>
      <w:r w:rsidR="00BB12F7" w:rsidRPr="00193C83">
        <w:rPr>
          <w:rFonts w:ascii="Malayalam MN" w:hAnsi="Malayalam MN" w:cs="Malayalam MN"/>
          <w:color w:val="000000" w:themeColor="text1"/>
          <w:sz w:val="20"/>
        </w:rPr>
        <w:t xml:space="preserve"> (</w:t>
      </w:r>
      <w:r w:rsidR="00BB12F7" w:rsidRPr="00193C83">
        <w:rPr>
          <w:rFonts w:ascii="Malayalam MN" w:eastAsia="Times New Roman" w:hAnsi="Malayalam MN" w:cs="Malayalam MN"/>
          <w:color w:val="000000" w:themeColor="text1"/>
          <w:sz w:val="20"/>
          <w:lang w:val="en-GB"/>
        </w:rPr>
        <w:t>Vintage 1979).</w:t>
      </w:r>
    </w:p>
  </w:footnote>
  <w:footnote w:id="103">
    <w:p w14:paraId="1700BE32" w14:textId="704F8C58" w:rsidR="004F7BCC" w:rsidRPr="00193C83" w:rsidRDefault="004F7BCC"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F6F01" w:rsidRPr="00193C83">
        <w:rPr>
          <w:rFonts w:ascii="Malayalam MN" w:hAnsi="Malayalam MN" w:cs="Malayalam MN"/>
          <w:color w:val="000000" w:themeColor="text1"/>
          <w:sz w:val="20"/>
        </w:rPr>
        <w:t xml:space="preserve">N Erakat, </w:t>
      </w:r>
      <w:r w:rsidR="000F6F01" w:rsidRPr="00193C83">
        <w:rPr>
          <w:rFonts w:ascii="Malayalam MN" w:hAnsi="Malayalam MN" w:cs="Malayalam MN"/>
          <w:i/>
          <w:iCs/>
          <w:color w:val="000000" w:themeColor="text1"/>
          <w:sz w:val="20"/>
        </w:rPr>
        <w:t>Justice for Some: Law and the Question of Palestine</w:t>
      </w:r>
      <w:r w:rsidR="000F6F01" w:rsidRPr="00193C83">
        <w:rPr>
          <w:rFonts w:ascii="Malayalam MN" w:hAnsi="Malayalam MN" w:cs="Malayalam MN"/>
          <w:color w:val="000000" w:themeColor="text1"/>
          <w:sz w:val="20"/>
        </w:rPr>
        <w:t xml:space="preserve"> (Stanford UP 2019) 235.</w:t>
      </w:r>
    </w:p>
  </w:footnote>
  <w:footnote w:id="104">
    <w:p w14:paraId="6E06905A" w14:textId="30A8C4BA" w:rsidR="00826DDA" w:rsidRPr="00193C83" w:rsidRDefault="00826DDA" w:rsidP="00F72A7E">
      <w:pPr>
        <w:pStyle w:val="FootnoteText"/>
        <w:spacing w:after="0" w:line="240" w:lineRule="auto"/>
        <w:contextualSpacing/>
        <w:rPr>
          <w:rFonts w:ascii="Malayalam MN" w:hAnsi="Malayalam MN" w:cs="Malayalam MN"/>
          <w:color w:val="000000" w:themeColor="text1"/>
          <w:sz w:val="20"/>
        </w:rPr>
      </w:pPr>
      <w:r w:rsidRPr="00193C83">
        <w:rPr>
          <w:rStyle w:val="FootnoteReference"/>
          <w:rFonts w:ascii="Malayalam MN" w:hAnsi="Malayalam MN" w:cs="Malayalam MN"/>
          <w:color w:val="000000" w:themeColor="text1"/>
          <w:sz w:val="20"/>
        </w:rPr>
        <w:footnoteRef/>
      </w:r>
      <w:r w:rsidRPr="00193C83">
        <w:rPr>
          <w:rFonts w:ascii="Malayalam MN" w:hAnsi="Malayalam MN" w:cs="Malayalam MN"/>
          <w:color w:val="000000" w:themeColor="text1"/>
          <w:sz w:val="20"/>
        </w:rPr>
        <w:t xml:space="preserve"> </w:t>
      </w:r>
      <w:r w:rsidR="000F6F01" w:rsidRPr="00193C83">
        <w:rPr>
          <w:rFonts w:ascii="Malayalam MN" w:hAnsi="Malayalam MN" w:cs="Malayalam MN"/>
          <w:color w:val="000000" w:themeColor="text1"/>
          <w:sz w:val="20"/>
        </w:rPr>
        <w:t>i</w:t>
      </w:r>
      <w:r w:rsidR="004F7BCC" w:rsidRPr="00193C83">
        <w:rPr>
          <w:rFonts w:ascii="Malayalam MN" w:hAnsi="Malayalam MN" w:cs="Malayalam MN"/>
          <w:color w:val="000000" w:themeColor="text1"/>
          <w:sz w:val="20"/>
        </w:rPr>
        <w:t>bid</w:t>
      </w:r>
      <w:r w:rsidRPr="00193C83">
        <w:rPr>
          <w:rFonts w:ascii="Malayalam MN" w:hAnsi="Malayalam MN" w:cs="Malayalam MN"/>
          <w:color w:val="000000" w:themeColor="text1"/>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46A99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45589"/>
    <w:multiLevelType w:val="hybridMultilevel"/>
    <w:tmpl w:val="3C10B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C5D06"/>
    <w:multiLevelType w:val="hybridMultilevel"/>
    <w:tmpl w:val="72349B08"/>
    <w:lvl w:ilvl="0" w:tplc="AED4737A">
      <w:start w:val="30"/>
      <w:numFmt w:val="bullet"/>
      <w:lvlText w:val=""/>
      <w:lvlJc w:val="left"/>
      <w:pPr>
        <w:ind w:left="720" w:hanging="360"/>
      </w:pPr>
      <w:rPr>
        <w:rFonts w:ascii="Wingdings" w:eastAsia="Gulim"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47A70"/>
    <w:multiLevelType w:val="hybridMultilevel"/>
    <w:tmpl w:val="EAC29ECC"/>
    <w:lvl w:ilvl="0" w:tplc="25C2F998">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CD6505"/>
    <w:multiLevelType w:val="hybridMultilevel"/>
    <w:tmpl w:val="1C16D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195F63"/>
    <w:multiLevelType w:val="hybridMultilevel"/>
    <w:tmpl w:val="DDFCC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D6FA2"/>
    <w:multiLevelType w:val="hybridMultilevel"/>
    <w:tmpl w:val="9C3401FA"/>
    <w:lvl w:ilvl="0" w:tplc="47E6C0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3527DF"/>
    <w:multiLevelType w:val="hybridMultilevel"/>
    <w:tmpl w:val="4FCA51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6AD2202"/>
    <w:multiLevelType w:val="hybridMultilevel"/>
    <w:tmpl w:val="5500369A"/>
    <w:lvl w:ilvl="0" w:tplc="ECD8D1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BF5E66"/>
    <w:multiLevelType w:val="hybridMultilevel"/>
    <w:tmpl w:val="56A4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26EE0"/>
    <w:multiLevelType w:val="hybridMultilevel"/>
    <w:tmpl w:val="969E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4691F"/>
    <w:multiLevelType w:val="hybridMultilevel"/>
    <w:tmpl w:val="50DA18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07324"/>
    <w:multiLevelType w:val="hybridMultilevel"/>
    <w:tmpl w:val="FA26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B047A"/>
    <w:multiLevelType w:val="multilevel"/>
    <w:tmpl w:val="D46E15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51A2ED5"/>
    <w:multiLevelType w:val="hybridMultilevel"/>
    <w:tmpl w:val="B274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65323E"/>
    <w:multiLevelType w:val="hybridMultilevel"/>
    <w:tmpl w:val="5A9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11DBB"/>
    <w:multiLevelType w:val="hybridMultilevel"/>
    <w:tmpl w:val="5500369A"/>
    <w:lvl w:ilvl="0" w:tplc="ECD8D1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35265E"/>
    <w:multiLevelType w:val="hybridMultilevel"/>
    <w:tmpl w:val="5C4EB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50005A"/>
    <w:multiLevelType w:val="hybridMultilevel"/>
    <w:tmpl w:val="C1FEAC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224CA9"/>
    <w:multiLevelType w:val="hybridMultilevel"/>
    <w:tmpl w:val="60CAA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102E4"/>
    <w:multiLevelType w:val="hybridMultilevel"/>
    <w:tmpl w:val="CBFAF486"/>
    <w:lvl w:ilvl="0" w:tplc="0BD66D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8E25E8"/>
    <w:multiLevelType w:val="hybridMultilevel"/>
    <w:tmpl w:val="0A106832"/>
    <w:lvl w:ilvl="0" w:tplc="F47E21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AA513B"/>
    <w:multiLevelType w:val="hybridMultilevel"/>
    <w:tmpl w:val="32DCAF5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7D2B35"/>
    <w:multiLevelType w:val="hybridMultilevel"/>
    <w:tmpl w:val="88025672"/>
    <w:lvl w:ilvl="0" w:tplc="729E7D2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2D17CA"/>
    <w:multiLevelType w:val="hybridMultilevel"/>
    <w:tmpl w:val="B3A0B5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0827205">
    <w:abstractNumId w:val="16"/>
  </w:num>
  <w:num w:numId="2" w16cid:durableId="2038113400">
    <w:abstractNumId w:val="8"/>
  </w:num>
  <w:num w:numId="3" w16cid:durableId="1082141241">
    <w:abstractNumId w:val="4"/>
  </w:num>
  <w:num w:numId="4" w16cid:durableId="1728453632">
    <w:abstractNumId w:val="20"/>
  </w:num>
  <w:num w:numId="5" w16cid:durableId="381752911">
    <w:abstractNumId w:val="0"/>
  </w:num>
  <w:num w:numId="6" w16cid:durableId="1382362116">
    <w:abstractNumId w:val="22"/>
  </w:num>
  <w:num w:numId="7" w16cid:durableId="1982533516">
    <w:abstractNumId w:val="23"/>
  </w:num>
  <w:num w:numId="8" w16cid:durableId="1415006824">
    <w:abstractNumId w:val="6"/>
  </w:num>
  <w:num w:numId="9" w16cid:durableId="904681777">
    <w:abstractNumId w:val="5"/>
  </w:num>
  <w:num w:numId="10" w16cid:durableId="179315409">
    <w:abstractNumId w:val="18"/>
  </w:num>
  <w:num w:numId="11" w16cid:durableId="278995058">
    <w:abstractNumId w:val="24"/>
  </w:num>
  <w:num w:numId="12" w16cid:durableId="1960985783">
    <w:abstractNumId w:val="15"/>
  </w:num>
  <w:num w:numId="13" w16cid:durableId="1355841211">
    <w:abstractNumId w:val="10"/>
  </w:num>
  <w:num w:numId="14" w16cid:durableId="1796413410">
    <w:abstractNumId w:val="17"/>
  </w:num>
  <w:num w:numId="15" w16cid:durableId="1703902458">
    <w:abstractNumId w:val="12"/>
  </w:num>
  <w:num w:numId="16" w16cid:durableId="1068571912">
    <w:abstractNumId w:val="14"/>
  </w:num>
  <w:num w:numId="17" w16cid:durableId="1502085911">
    <w:abstractNumId w:val="11"/>
  </w:num>
  <w:num w:numId="18" w16cid:durableId="1802461673">
    <w:abstractNumId w:val="1"/>
  </w:num>
  <w:num w:numId="19" w16cid:durableId="2106224267">
    <w:abstractNumId w:val="19"/>
  </w:num>
  <w:num w:numId="20" w16cid:durableId="2075739239">
    <w:abstractNumId w:val="9"/>
  </w:num>
  <w:num w:numId="21" w16cid:durableId="486555288">
    <w:abstractNumId w:val="2"/>
  </w:num>
  <w:num w:numId="22" w16cid:durableId="609439452">
    <w:abstractNumId w:val="3"/>
  </w:num>
  <w:num w:numId="23" w16cid:durableId="1635595200">
    <w:abstractNumId w:val="21"/>
  </w:num>
  <w:num w:numId="24" w16cid:durableId="1921794536">
    <w:abstractNumId w:val="7"/>
  </w:num>
  <w:num w:numId="25" w16cid:durableId="41452287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se Parfitt">
    <w15:presenceInfo w15:providerId="AD" w15:userId="S::rsp23@kent.ac.uk::54895f81-b5d4-416a-b23d-c2b256ac07ab"/>
  </w15:person>
  <w15:person w15:author="Ulzii Enkhbaatar">
    <w15:presenceInfo w15:providerId="None" w15:userId="Ulzii Enkhbaat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DDA"/>
    <w:rsid w:val="00045905"/>
    <w:rsid w:val="00056333"/>
    <w:rsid w:val="000645B5"/>
    <w:rsid w:val="00067461"/>
    <w:rsid w:val="0008422C"/>
    <w:rsid w:val="000B1641"/>
    <w:rsid w:val="000C3A77"/>
    <w:rsid w:val="000C3D4B"/>
    <w:rsid w:val="000C6585"/>
    <w:rsid w:val="000D7F20"/>
    <w:rsid w:val="000E04A7"/>
    <w:rsid w:val="000F0B49"/>
    <w:rsid w:val="000F6F01"/>
    <w:rsid w:val="000F7C24"/>
    <w:rsid w:val="00110D60"/>
    <w:rsid w:val="00121604"/>
    <w:rsid w:val="00124BD9"/>
    <w:rsid w:val="0013063F"/>
    <w:rsid w:val="00140D6B"/>
    <w:rsid w:val="00147A6B"/>
    <w:rsid w:val="001570FE"/>
    <w:rsid w:val="00177B0A"/>
    <w:rsid w:val="00177B54"/>
    <w:rsid w:val="001842BA"/>
    <w:rsid w:val="001862AB"/>
    <w:rsid w:val="00186B95"/>
    <w:rsid w:val="00193C83"/>
    <w:rsid w:val="001A148B"/>
    <w:rsid w:val="001B6D3F"/>
    <w:rsid w:val="001D599B"/>
    <w:rsid w:val="00214276"/>
    <w:rsid w:val="00235FFD"/>
    <w:rsid w:val="002435F9"/>
    <w:rsid w:val="002839EC"/>
    <w:rsid w:val="002A18C0"/>
    <w:rsid w:val="002B0BD2"/>
    <w:rsid w:val="002B5077"/>
    <w:rsid w:val="002C2C68"/>
    <w:rsid w:val="002C653A"/>
    <w:rsid w:val="002C71A8"/>
    <w:rsid w:val="002F5A87"/>
    <w:rsid w:val="00303E54"/>
    <w:rsid w:val="00305C5D"/>
    <w:rsid w:val="00307074"/>
    <w:rsid w:val="00324720"/>
    <w:rsid w:val="0032568C"/>
    <w:rsid w:val="00331439"/>
    <w:rsid w:val="00342ABC"/>
    <w:rsid w:val="00361004"/>
    <w:rsid w:val="00372679"/>
    <w:rsid w:val="00374EA2"/>
    <w:rsid w:val="00393659"/>
    <w:rsid w:val="003A19CC"/>
    <w:rsid w:val="003B2161"/>
    <w:rsid w:val="003B6F6F"/>
    <w:rsid w:val="003C419B"/>
    <w:rsid w:val="003D2E75"/>
    <w:rsid w:val="00414671"/>
    <w:rsid w:val="0041479A"/>
    <w:rsid w:val="00420950"/>
    <w:rsid w:val="00421C9D"/>
    <w:rsid w:val="00432E03"/>
    <w:rsid w:val="00473A97"/>
    <w:rsid w:val="0048018B"/>
    <w:rsid w:val="004802DF"/>
    <w:rsid w:val="00487FA5"/>
    <w:rsid w:val="00490166"/>
    <w:rsid w:val="00497246"/>
    <w:rsid w:val="004975B3"/>
    <w:rsid w:val="004A508B"/>
    <w:rsid w:val="004C59AA"/>
    <w:rsid w:val="004E1F34"/>
    <w:rsid w:val="004E45C9"/>
    <w:rsid w:val="004E626D"/>
    <w:rsid w:val="004F7BCC"/>
    <w:rsid w:val="00533791"/>
    <w:rsid w:val="00536808"/>
    <w:rsid w:val="00554BA0"/>
    <w:rsid w:val="005565F5"/>
    <w:rsid w:val="005800D4"/>
    <w:rsid w:val="00580933"/>
    <w:rsid w:val="00581080"/>
    <w:rsid w:val="0058454F"/>
    <w:rsid w:val="00591488"/>
    <w:rsid w:val="005961A1"/>
    <w:rsid w:val="005C440D"/>
    <w:rsid w:val="005C44BA"/>
    <w:rsid w:val="005D4778"/>
    <w:rsid w:val="005D73A7"/>
    <w:rsid w:val="005E3315"/>
    <w:rsid w:val="005F2111"/>
    <w:rsid w:val="00600124"/>
    <w:rsid w:val="006020DC"/>
    <w:rsid w:val="0061375E"/>
    <w:rsid w:val="00616B84"/>
    <w:rsid w:val="00627388"/>
    <w:rsid w:val="00631EB7"/>
    <w:rsid w:val="006327B7"/>
    <w:rsid w:val="00632A1E"/>
    <w:rsid w:val="00647EB1"/>
    <w:rsid w:val="0066077A"/>
    <w:rsid w:val="00665669"/>
    <w:rsid w:val="00682743"/>
    <w:rsid w:val="006A351E"/>
    <w:rsid w:val="006A56FF"/>
    <w:rsid w:val="006A696F"/>
    <w:rsid w:val="006A73EE"/>
    <w:rsid w:val="006C4728"/>
    <w:rsid w:val="006C4DC1"/>
    <w:rsid w:val="006D39C6"/>
    <w:rsid w:val="006F5FCF"/>
    <w:rsid w:val="00716D3F"/>
    <w:rsid w:val="00725925"/>
    <w:rsid w:val="0074310E"/>
    <w:rsid w:val="0075662D"/>
    <w:rsid w:val="00757B85"/>
    <w:rsid w:val="00761FE5"/>
    <w:rsid w:val="00765477"/>
    <w:rsid w:val="00770639"/>
    <w:rsid w:val="00771A99"/>
    <w:rsid w:val="00771D2B"/>
    <w:rsid w:val="007B1CDE"/>
    <w:rsid w:val="007B29AB"/>
    <w:rsid w:val="007C01AE"/>
    <w:rsid w:val="007C232E"/>
    <w:rsid w:val="007C341F"/>
    <w:rsid w:val="007D0420"/>
    <w:rsid w:val="007E19F6"/>
    <w:rsid w:val="007E50E2"/>
    <w:rsid w:val="007F7EE1"/>
    <w:rsid w:val="008161E3"/>
    <w:rsid w:val="00822B48"/>
    <w:rsid w:val="00826DDA"/>
    <w:rsid w:val="008529C5"/>
    <w:rsid w:val="00877B12"/>
    <w:rsid w:val="0089046D"/>
    <w:rsid w:val="00893662"/>
    <w:rsid w:val="00896E3A"/>
    <w:rsid w:val="008C2E96"/>
    <w:rsid w:val="008F3239"/>
    <w:rsid w:val="00901833"/>
    <w:rsid w:val="00904096"/>
    <w:rsid w:val="00904E7A"/>
    <w:rsid w:val="00907C88"/>
    <w:rsid w:val="0091758D"/>
    <w:rsid w:val="009246C8"/>
    <w:rsid w:val="00925525"/>
    <w:rsid w:val="009343FD"/>
    <w:rsid w:val="00946683"/>
    <w:rsid w:val="00950616"/>
    <w:rsid w:val="00952135"/>
    <w:rsid w:val="009622CC"/>
    <w:rsid w:val="00962B02"/>
    <w:rsid w:val="00963CB1"/>
    <w:rsid w:val="00975E1E"/>
    <w:rsid w:val="009944AA"/>
    <w:rsid w:val="009A5B74"/>
    <w:rsid w:val="009C3CD0"/>
    <w:rsid w:val="009E458D"/>
    <w:rsid w:val="009E4C13"/>
    <w:rsid w:val="009F4B4B"/>
    <w:rsid w:val="009F5710"/>
    <w:rsid w:val="009F7E12"/>
    <w:rsid w:val="00A00ACE"/>
    <w:rsid w:val="00A15E7A"/>
    <w:rsid w:val="00A31210"/>
    <w:rsid w:val="00A444A8"/>
    <w:rsid w:val="00A66644"/>
    <w:rsid w:val="00A67AD1"/>
    <w:rsid w:val="00A762E2"/>
    <w:rsid w:val="00A80618"/>
    <w:rsid w:val="00A95398"/>
    <w:rsid w:val="00AB21B8"/>
    <w:rsid w:val="00AF369C"/>
    <w:rsid w:val="00AF791F"/>
    <w:rsid w:val="00B15532"/>
    <w:rsid w:val="00B26355"/>
    <w:rsid w:val="00B34F5A"/>
    <w:rsid w:val="00B35994"/>
    <w:rsid w:val="00B4300B"/>
    <w:rsid w:val="00B5334D"/>
    <w:rsid w:val="00B61BC8"/>
    <w:rsid w:val="00B73946"/>
    <w:rsid w:val="00B817EF"/>
    <w:rsid w:val="00B85AEF"/>
    <w:rsid w:val="00B86A5A"/>
    <w:rsid w:val="00BA1221"/>
    <w:rsid w:val="00BA3437"/>
    <w:rsid w:val="00BB12F7"/>
    <w:rsid w:val="00BB5602"/>
    <w:rsid w:val="00BC31EA"/>
    <w:rsid w:val="00BE0DFD"/>
    <w:rsid w:val="00BE368D"/>
    <w:rsid w:val="00BF2926"/>
    <w:rsid w:val="00C07E1F"/>
    <w:rsid w:val="00C10E8E"/>
    <w:rsid w:val="00C23D6C"/>
    <w:rsid w:val="00C26714"/>
    <w:rsid w:val="00C35FF1"/>
    <w:rsid w:val="00C555B5"/>
    <w:rsid w:val="00C6679A"/>
    <w:rsid w:val="00C7114B"/>
    <w:rsid w:val="00C74146"/>
    <w:rsid w:val="00CB65ED"/>
    <w:rsid w:val="00CD3934"/>
    <w:rsid w:val="00CE5F38"/>
    <w:rsid w:val="00CE770C"/>
    <w:rsid w:val="00CE7C5A"/>
    <w:rsid w:val="00CF5717"/>
    <w:rsid w:val="00D1681E"/>
    <w:rsid w:val="00D17B52"/>
    <w:rsid w:val="00D214A6"/>
    <w:rsid w:val="00D2795A"/>
    <w:rsid w:val="00D353AD"/>
    <w:rsid w:val="00D36A43"/>
    <w:rsid w:val="00D40464"/>
    <w:rsid w:val="00D83425"/>
    <w:rsid w:val="00D83FF1"/>
    <w:rsid w:val="00DA7B83"/>
    <w:rsid w:val="00DD5D91"/>
    <w:rsid w:val="00DE4B6E"/>
    <w:rsid w:val="00E150B1"/>
    <w:rsid w:val="00E3677C"/>
    <w:rsid w:val="00E547E1"/>
    <w:rsid w:val="00E61CD4"/>
    <w:rsid w:val="00E63918"/>
    <w:rsid w:val="00E67EF3"/>
    <w:rsid w:val="00EB32A3"/>
    <w:rsid w:val="00EB42C4"/>
    <w:rsid w:val="00EB4456"/>
    <w:rsid w:val="00EB5C2A"/>
    <w:rsid w:val="00ED28C0"/>
    <w:rsid w:val="00EF5A6B"/>
    <w:rsid w:val="00F0452A"/>
    <w:rsid w:val="00F04E86"/>
    <w:rsid w:val="00F10590"/>
    <w:rsid w:val="00F3682E"/>
    <w:rsid w:val="00F44C46"/>
    <w:rsid w:val="00F53E1E"/>
    <w:rsid w:val="00F72A7E"/>
    <w:rsid w:val="00F7617A"/>
    <w:rsid w:val="00F9294F"/>
    <w:rsid w:val="00FA67A2"/>
    <w:rsid w:val="00FC123A"/>
    <w:rsid w:val="00FD68A7"/>
    <w:rsid w:val="00FD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012D4"/>
  <w15:chartTrackingRefBased/>
  <w15:docId w15:val="{80D2A2E4-BF41-2C47-A8FC-E1087095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vanagari Sangam MN" w:eastAsia="SimSun" w:hAnsi="Devanagari Sangam MN" w:cs="Devanagari Sangam M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DDA"/>
    <w:pPr>
      <w:spacing w:after="200" w:line="276" w:lineRule="auto"/>
    </w:pPr>
    <w:rPr>
      <w:rFonts w:asciiTheme="minorHAnsi" w:eastAsiaTheme="minorEastAsia" w:hAnsiTheme="minorHAnsi" w:cstheme="minorBidi"/>
      <w:lang w:val="en-AU"/>
    </w:rPr>
  </w:style>
  <w:style w:type="paragraph" w:styleId="Heading1">
    <w:name w:val="heading 1"/>
    <w:basedOn w:val="Normal"/>
    <w:next w:val="Normal"/>
    <w:link w:val="Heading1Char"/>
    <w:autoRedefine/>
    <w:uiPriority w:val="9"/>
    <w:qFormat/>
    <w:rsid w:val="00A95398"/>
    <w:pPr>
      <w:keepNext/>
      <w:keepLines/>
      <w:outlineLvl w:val="0"/>
    </w:pPr>
    <w:rPr>
      <w:rFonts w:eastAsiaTheme="majorEastAsia" w:cs="Mangal"/>
      <w:b/>
      <w:sz w:val="28"/>
      <w:szCs w:val="20"/>
    </w:rPr>
  </w:style>
  <w:style w:type="paragraph" w:styleId="Heading2">
    <w:name w:val="heading 2"/>
    <w:basedOn w:val="Normal"/>
    <w:next w:val="Normal"/>
    <w:link w:val="Heading2Char"/>
    <w:autoRedefine/>
    <w:uiPriority w:val="9"/>
    <w:unhideWhenUsed/>
    <w:qFormat/>
    <w:rsid w:val="00342ABC"/>
    <w:pPr>
      <w:keepNext/>
      <w:keepLines/>
      <w:outlineLvl w:val="1"/>
    </w:pPr>
    <w:rPr>
      <w:rFonts w:cs="Devanagari Sangam MN"/>
      <w:b/>
      <w:sz w:val="24"/>
    </w:rPr>
  </w:style>
  <w:style w:type="paragraph" w:styleId="Heading3">
    <w:name w:val="heading 3"/>
    <w:basedOn w:val="Normal"/>
    <w:next w:val="Normal"/>
    <w:link w:val="Heading3Char"/>
    <w:autoRedefine/>
    <w:uiPriority w:val="9"/>
    <w:unhideWhenUsed/>
    <w:qFormat/>
    <w:rsid w:val="00342ABC"/>
    <w:pPr>
      <w:keepNext/>
      <w:keepLines/>
      <w:spacing w:before="40"/>
      <w:contextualSpacing/>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826D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D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826D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D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D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D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420950"/>
    <w:pPr>
      <w:contextualSpacing/>
      <w:jc w:val="center"/>
    </w:pPr>
    <w:rPr>
      <w:rFonts w:eastAsiaTheme="majorEastAsia" w:cstheme="majorBidi"/>
      <w:spacing w:val="-10"/>
      <w:sz w:val="52"/>
      <w:szCs w:val="52"/>
    </w:rPr>
  </w:style>
  <w:style w:type="character" w:customStyle="1" w:styleId="TitleChar">
    <w:name w:val="Title Char"/>
    <w:basedOn w:val="DefaultParagraphFont"/>
    <w:link w:val="Title"/>
    <w:uiPriority w:val="10"/>
    <w:rsid w:val="00420950"/>
    <w:rPr>
      <w:rFonts w:eastAsiaTheme="majorEastAsia" w:cstheme="majorBidi"/>
      <w:color w:val="000000" w:themeColor="text1"/>
      <w:spacing w:val="-10"/>
      <w:sz w:val="52"/>
      <w:szCs w:val="52"/>
    </w:rPr>
  </w:style>
  <w:style w:type="character" w:customStyle="1" w:styleId="Heading1Char">
    <w:name w:val="Heading 1 Char"/>
    <w:basedOn w:val="DefaultParagraphFont"/>
    <w:link w:val="Heading1"/>
    <w:uiPriority w:val="9"/>
    <w:rsid w:val="00A95398"/>
    <w:rPr>
      <w:rFonts w:ascii="Mangal" w:eastAsiaTheme="majorEastAsia" w:hAnsi="Mangal" w:cs="Mangal"/>
      <w:b/>
      <w:color w:val="000000" w:themeColor="text1"/>
      <w:sz w:val="28"/>
      <w:szCs w:val="20"/>
      <w:lang w:val="en-AU"/>
    </w:rPr>
  </w:style>
  <w:style w:type="character" w:customStyle="1" w:styleId="Heading2Char">
    <w:name w:val="Heading 2 Char"/>
    <w:basedOn w:val="DefaultParagraphFont"/>
    <w:link w:val="Heading2"/>
    <w:uiPriority w:val="9"/>
    <w:rsid w:val="00342ABC"/>
    <w:rPr>
      <w:rFonts w:ascii="Mangal" w:hAnsi="Mangal"/>
      <w:b/>
      <w:color w:val="000000" w:themeColor="text1"/>
      <w:sz w:val="24"/>
    </w:rPr>
  </w:style>
  <w:style w:type="character" w:customStyle="1" w:styleId="Heading3Char">
    <w:name w:val="Heading 3 Char"/>
    <w:basedOn w:val="DefaultParagraphFont"/>
    <w:link w:val="Heading3"/>
    <w:uiPriority w:val="9"/>
    <w:rsid w:val="00342ABC"/>
    <w:rPr>
      <w:rFonts w:ascii="Mangal" w:eastAsiaTheme="majorEastAsia" w:hAnsi="Mangal" w:cstheme="majorBidi"/>
      <w:b/>
      <w:i/>
      <w:color w:val="000000" w:themeColor="text1"/>
      <w:szCs w:val="24"/>
    </w:rPr>
  </w:style>
  <w:style w:type="character" w:customStyle="1" w:styleId="Heading4Char">
    <w:name w:val="Heading 4 Char"/>
    <w:basedOn w:val="DefaultParagraphFont"/>
    <w:link w:val="Heading4"/>
    <w:uiPriority w:val="9"/>
    <w:semiHidden/>
    <w:rsid w:val="00826DDA"/>
    <w:rPr>
      <w:rFonts w:asciiTheme="minorHAnsi" w:eastAsiaTheme="majorEastAsia" w:hAnsiTheme="min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826DDA"/>
    <w:rPr>
      <w:rFonts w:asciiTheme="minorHAnsi" w:eastAsiaTheme="majorEastAsia" w:hAnsiTheme="minorHAnsi" w:cstheme="majorBidi"/>
      <w:color w:val="2F5496" w:themeColor="accent1" w:themeShade="BF"/>
      <w:szCs w:val="24"/>
    </w:rPr>
  </w:style>
  <w:style w:type="character" w:customStyle="1" w:styleId="Heading6Char">
    <w:name w:val="Heading 6 Char"/>
    <w:basedOn w:val="DefaultParagraphFont"/>
    <w:link w:val="Heading6"/>
    <w:uiPriority w:val="9"/>
    <w:rsid w:val="00826DDA"/>
    <w:rPr>
      <w:rFonts w:asciiTheme="minorHAnsi" w:eastAsiaTheme="majorEastAsia" w:hAnsiTheme="minorHAnsi" w:cstheme="majorBidi"/>
      <w:i/>
      <w:iCs/>
      <w:color w:val="595959" w:themeColor="text1" w:themeTint="A6"/>
      <w:szCs w:val="24"/>
    </w:rPr>
  </w:style>
  <w:style w:type="character" w:customStyle="1" w:styleId="Heading7Char">
    <w:name w:val="Heading 7 Char"/>
    <w:basedOn w:val="DefaultParagraphFont"/>
    <w:link w:val="Heading7"/>
    <w:uiPriority w:val="9"/>
    <w:semiHidden/>
    <w:rsid w:val="00826DDA"/>
    <w:rPr>
      <w:rFonts w:asciiTheme="minorHAnsi" w:eastAsiaTheme="majorEastAsia" w:hAnsiTheme="minorHAnsi" w:cstheme="majorBidi"/>
      <w:color w:val="595959" w:themeColor="text1" w:themeTint="A6"/>
      <w:szCs w:val="24"/>
    </w:rPr>
  </w:style>
  <w:style w:type="character" w:customStyle="1" w:styleId="Heading8Char">
    <w:name w:val="Heading 8 Char"/>
    <w:basedOn w:val="DefaultParagraphFont"/>
    <w:link w:val="Heading8"/>
    <w:uiPriority w:val="9"/>
    <w:semiHidden/>
    <w:rsid w:val="00826DDA"/>
    <w:rPr>
      <w:rFonts w:asciiTheme="minorHAnsi" w:eastAsiaTheme="majorEastAsia" w:hAnsiTheme="minorHAnsi" w:cstheme="majorBidi"/>
      <w:i/>
      <w:iCs/>
      <w:color w:val="272727" w:themeColor="text1" w:themeTint="D8"/>
      <w:szCs w:val="24"/>
    </w:rPr>
  </w:style>
  <w:style w:type="character" w:customStyle="1" w:styleId="Heading9Char">
    <w:name w:val="Heading 9 Char"/>
    <w:basedOn w:val="DefaultParagraphFont"/>
    <w:link w:val="Heading9"/>
    <w:uiPriority w:val="9"/>
    <w:semiHidden/>
    <w:rsid w:val="00826DDA"/>
    <w:rPr>
      <w:rFonts w:asciiTheme="minorHAnsi" w:eastAsiaTheme="majorEastAsia" w:hAnsiTheme="minorHAnsi" w:cstheme="majorBidi"/>
      <w:color w:val="272727" w:themeColor="text1" w:themeTint="D8"/>
      <w:szCs w:val="24"/>
    </w:rPr>
  </w:style>
  <w:style w:type="paragraph" w:styleId="Subtitle">
    <w:name w:val="Subtitle"/>
    <w:basedOn w:val="Normal"/>
    <w:next w:val="Normal"/>
    <w:link w:val="SubtitleChar"/>
    <w:uiPriority w:val="11"/>
    <w:qFormat/>
    <w:rsid w:val="00826D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D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6D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6DDA"/>
    <w:rPr>
      <w:rFonts w:ascii="Mangal" w:hAnsi="Mangal" w:cs="Times New Roman"/>
      <w:i/>
      <w:iCs/>
      <w:color w:val="404040" w:themeColor="text1" w:themeTint="BF"/>
      <w:szCs w:val="24"/>
    </w:rPr>
  </w:style>
  <w:style w:type="paragraph" w:styleId="ListParagraph">
    <w:name w:val="List Paragraph"/>
    <w:basedOn w:val="Normal"/>
    <w:uiPriority w:val="34"/>
    <w:qFormat/>
    <w:rsid w:val="00826DDA"/>
    <w:pPr>
      <w:ind w:left="720"/>
      <w:contextualSpacing/>
    </w:pPr>
  </w:style>
  <w:style w:type="character" w:styleId="IntenseEmphasis">
    <w:name w:val="Intense Emphasis"/>
    <w:basedOn w:val="DefaultParagraphFont"/>
    <w:uiPriority w:val="21"/>
    <w:qFormat/>
    <w:rsid w:val="00826DDA"/>
    <w:rPr>
      <w:i/>
      <w:iCs/>
      <w:color w:val="2F5496" w:themeColor="accent1" w:themeShade="BF"/>
    </w:rPr>
  </w:style>
  <w:style w:type="paragraph" w:styleId="IntenseQuote">
    <w:name w:val="Intense Quote"/>
    <w:basedOn w:val="Normal"/>
    <w:next w:val="Normal"/>
    <w:link w:val="IntenseQuoteChar"/>
    <w:uiPriority w:val="30"/>
    <w:qFormat/>
    <w:rsid w:val="00826D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DDA"/>
    <w:rPr>
      <w:rFonts w:ascii="Mangal" w:hAnsi="Mangal" w:cs="Times New Roman"/>
      <w:i/>
      <w:iCs/>
      <w:color w:val="2F5496" w:themeColor="accent1" w:themeShade="BF"/>
      <w:szCs w:val="24"/>
    </w:rPr>
  </w:style>
  <w:style w:type="character" w:styleId="IntenseReference">
    <w:name w:val="Intense Reference"/>
    <w:basedOn w:val="DefaultParagraphFont"/>
    <w:uiPriority w:val="32"/>
    <w:qFormat/>
    <w:rsid w:val="00826DDA"/>
    <w:rPr>
      <w:b/>
      <w:bCs/>
      <w:smallCaps/>
      <w:color w:val="2F5496" w:themeColor="accent1" w:themeShade="BF"/>
      <w:spacing w:val="5"/>
    </w:rPr>
  </w:style>
  <w:style w:type="paragraph" w:styleId="FootnoteText">
    <w:name w:val="footnote text"/>
    <w:basedOn w:val="Normal"/>
    <w:link w:val="FootnoteTextChar"/>
    <w:uiPriority w:val="99"/>
    <w:unhideWhenUsed/>
    <w:rsid w:val="00826DDA"/>
    <w:rPr>
      <w:szCs w:val="20"/>
    </w:rPr>
  </w:style>
  <w:style w:type="character" w:customStyle="1" w:styleId="FootnoteTextChar">
    <w:name w:val="Footnote Text Char"/>
    <w:basedOn w:val="DefaultParagraphFont"/>
    <w:link w:val="FootnoteText"/>
    <w:uiPriority w:val="99"/>
    <w:rsid w:val="00826DDA"/>
    <w:rPr>
      <w:rFonts w:asciiTheme="minorHAnsi" w:eastAsiaTheme="minorEastAsia" w:hAnsiTheme="minorHAnsi" w:cstheme="minorBidi"/>
      <w:szCs w:val="20"/>
      <w:lang w:val="en-AU"/>
    </w:rPr>
  </w:style>
  <w:style w:type="character" w:styleId="FootnoteReference">
    <w:name w:val="footnote reference"/>
    <w:uiPriority w:val="99"/>
    <w:unhideWhenUsed/>
    <w:rsid w:val="00826DDA"/>
    <w:rPr>
      <w:vertAlign w:val="superscript"/>
    </w:rPr>
  </w:style>
  <w:style w:type="character" w:customStyle="1" w:styleId="FootnoteCharacters">
    <w:name w:val="Footnote Characters"/>
    <w:rsid w:val="00826DDA"/>
    <w:rPr>
      <w:vertAlign w:val="superscript"/>
    </w:rPr>
  </w:style>
  <w:style w:type="character" w:customStyle="1" w:styleId="FootnoteReference2">
    <w:name w:val="Footnote Reference2"/>
    <w:rsid w:val="00826DDA"/>
    <w:rPr>
      <w:vertAlign w:val="superscript"/>
    </w:rPr>
  </w:style>
  <w:style w:type="character" w:styleId="Hyperlink">
    <w:name w:val="Hyperlink"/>
    <w:uiPriority w:val="99"/>
    <w:unhideWhenUsed/>
    <w:rsid w:val="00826DDA"/>
    <w:rPr>
      <w:color w:val="0000FF"/>
      <w:u w:val="single"/>
    </w:rPr>
  </w:style>
  <w:style w:type="character" w:styleId="Strong">
    <w:name w:val="Strong"/>
    <w:basedOn w:val="DefaultParagraphFont"/>
    <w:uiPriority w:val="22"/>
    <w:qFormat/>
    <w:rsid w:val="00826DDA"/>
    <w:rPr>
      <w:b/>
      <w:bCs/>
    </w:rPr>
  </w:style>
  <w:style w:type="character" w:customStyle="1" w:styleId="author">
    <w:name w:val="author"/>
    <w:rsid w:val="00826DDA"/>
  </w:style>
  <w:style w:type="paragraph" w:styleId="BalloonText">
    <w:name w:val="Balloon Text"/>
    <w:basedOn w:val="Normal"/>
    <w:link w:val="BalloonTextChar"/>
    <w:uiPriority w:val="99"/>
    <w:semiHidden/>
    <w:unhideWhenUsed/>
    <w:rsid w:val="00826DDA"/>
    <w:rPr>
      <w:rFonts w:ascii="Tahoma" w:hAnsi="Tahoma" w:cs="Tahoma"/>
      <w:sz w:val="16"/>
      <w:szCs w:val="16"/>
    </w:rPr>
  </w:style>
  <w:style w:type="character" w:customStyle="1" w:styleId="BalloonTextChar">
    <w:name w:val="Balloon Text Char"/>
    <w:basedOn w:val="DefaultParagraphFont"/>
    <w:link w:val="BalloonText"/>
    <w:uiPriority w:val="99"/>
    <w:semiHidden/>
    <w:rsid w:val="00826DDA"/>
    <w:rPr>
      <w:rFonts w:ascii="Tahoma" w:eastAsiaTheme="minorEastAsia" w:hAnsi="Tahoma" w:cs="Tahoma"/>
      <w:sz w:val="16"/>
      <w:szCs w:val="16"/>
      <w:lang w:val="en-AU"/>
    </w:rPr>
  </w:style>
  <w:style w:type="paragraph" w:styleId="Header">
    <w:name w:val="header"/>
    <w:basedOn w:val="Normal"/>
    <w:link w:val="HeaderChar"/>
    <w:uiPriority w:val="99"/>
    <w:unhideWhenUsed/>
    <w:rsid w:val="00826DDA"/>
    <w:pPr>
      <w:tabs>
        <w:tab w:val="center" w:pos="4513"/>
        <w:tab w:val="right" w:pos="9026"/>
      </w:tabs>
    </w:pPr>
  </w:style>
  <w:style w:type="character" w:customStyle="1" w:styleId="HeaderChar">
    <w:name w:val="Header Char"/>
    <w:basedOn w:val="DefaultParagraphFont"/>
    <w:link w:val="Header"/>
    <w:uiPriority w:val="99"/>
    <w:rsid w:val="00826DDA"/>
    <w:rPr>
      <w:rFonts w:asciiTheme="minorHAnsi" w:eastAsiaTheme="minorEastAsia" w:hAnsiTheme="minorHAnsi" w:cstheme="minorBidi"/>
      <w:lang w:val="en-AU"/>
    </w:rPr>
  </w:style>
  <w:style w:type="paragraph" w:styleId="Footer">
    <w:name w:val="footer"/>
    <w:basedOn w:val="Normal"/>
    <w:link w:val="FooterChar"/>
    <w:uiPriority w:val="99"/>
    <w:unhideWhenUsed/>
    <w:rsid w:val="00826DDA"/>
    <w:pPr>
      <w:tabs>
        <w:tab w:val="center" w:pos="4513"/>
        <w:tab w:val="right" w:pos="9026"/>
      </w:tabs>
    </w:pPr>
  </w:style>
  <w:style w:type="character" w:customStyle="1" w:styleId="FooterChar">
    <w:name w:val="Footer Char"/>
    <w:basedOn w:val="DefaultParagraphFont"/>
    <w:link w:val="Footer"/>
    <w:uiPriority w:val="99"/>
    <w:rsid w:val="00826DDA"/>
    <w:rPr>
      <w:rFonts w:asciiTheme="minorHAnsi" w:eastAsiaTheme="minorEastAsia" w:hAnsiTheme="minorHAnsi" w:cstheme="minorBidi"/>
      <w:lang w:val="en-AU"/>
    </w:rPr>
  </w:style>
  <w:style w:type="paragraph" w:customStyle="1" w:styleId="Default">
    <w:name w:val="Default"/>
    <w:rsid w:val="00826DDA"/>
    <w:pPr>
      <w:widowControl w:val="0"/>
      <w:autoSpaceDE w:val="0"/>
      <w:autoSpaceDN w:val="0"/>
      <w:adjustRightInd w:val="0"/>
      <w:spacing w:after="200" w:line="276" w:lineRule="auto"/>
    </w:pPr>
    <w:rPr>
      <w:rFonts w:ascii="Calibri" w:eastAsia="MS Mincho" w:hAnsi="Calibri" w:cs="Calibri"/>
      <w:color w:val="000000"/>
      <w:lang w:val="en-US"/>
    </w:rPr>
  </w:style>
  <w:style w:type="paragraph" w:customStyle="1" w:styleId="NoSpacing1">
    <w:name w:val="No Spacing1"/>
    <w:rsid w:val="00826DDA"/>
    <w:pPr>
      <w:suppressAutoHyphens/>
      <w:spacing w:after="200" w:line="276" w:lineRule="auto"/>
    </w:pPr>
    <w:rPr>
      <w:rFonts w:ascii="Calibri" w:eastAsia="Calibri" w:hAnsi="Calibri" w:cs="Calibri"/>
      <w:kern w:val="1"/>
      <w:lang w:eastAsia="ar-SA"/>
    </w:rPr>
  </w:style>
  <w:style w:type="character" w:styleId="FollowedHyperlink">
    <w:name w:val="FollowedHyperlink"/>
    <w:uiPriority w:val="99"/>
    <w:semiHidden/>
    <w:unhideWhenUsed/>
    <w:rsid w:val="00826DDA"/>
    <w:rPr>
      <w:color w:val="800080"/>
      <w:u w:val="single"/>
    </w:rPr>
  </w:style>
  <w:style w:type="character" w:customStyle="1" w:styleId="WW-FootnoteReference12345">
    <w:name w:val="WW-Footnote Reference12345"/>
    <w:rsid w:val="00826DDA"/>
    <w:rPr>
      <w:vertAlign w:val="superscript"/>
    </w:rPr>
  </w:style>
  <w:style w:type="character" w:styleId="Emphasis">
    <w:name w:val="Emphasis"/>
    <w:basedOn w:val="DefaultParagraphFont"/>
    <w:uiPriority w:val="20"/>
    <w:qFormat/>
    <w:rsid w:val="00826DDA"/>
    <w:rPr>
      <w:i/>
      <w:iCs/>
    </w:rPr>
  </w:style>
  <w:style w:type="character" w:customStyle="1" w:styleId="WW-FootnoteReference">
    <w:name w:val="WW-Footnote Reference"/>
    <w:rsid w:val="00826DDA"/>
    <w:rPr>
      <w:vertAlign w:val="superscript"/>
    </w:rPr>
  </w:style>
  <w:style w:type="character" w:styleId="CommentReference">
    <w:name w:val="annotation reference"/>
    <w:uiPriority w:val="99"/>
    <w:semiHidden/>
    <w:unhideWhenUsed/>
    <w:rsid w:val="00826DDA"/>
    <w:rPr>
      <w:sz w:val="16"/>
      <w:szCs w:val="16"/>
    </w:rPr>
  </w:style>
  <w:style w:type="paragraph" w:styleId="CommentText">
    <w:name w:val="annotation text"/>
    <w:basedOn w:val="Normal"/>
    <w:link w:val="CommentTextChar"/>
    <w:uiPriority w:val="99"/>
    <w:unhideWhenUsed/>
    <w:rsid w:val="00826DDA"/>
    <w:rPr>
      <w:szCs w:val="20"/>
    </w:rPr>
  </w:style>
  <w:style w:type="character" w:customStyle="1" w:styleId="CommentTextChar">
    <w:name w:val="Comment Text Char"/>
    <w:basedOn w:val="DefaultParagraphFont"/>
    <w:link w:val="CommentText"/>
    <w:uiPriority w:val="99"/>
    <w:rsid w:val="00826DDA"/>
    <w:rPr>
      <w:rFonts w:asciiTheme="minorHAnsi" w:eastAsiaTheme="minorEastAsia" w:hAnsiTheme="minorHAnsi" w:cstheme="minorBidi"/>
      <w:szCs w:val="20"/>
      <w:lang w:val="en-AU"/>
    </w:rPr>
  </w:style>
  <w:style w:type="paragraph" w:styleId="CommentSubject">
    <w:name w:val="annotation subject"/>
    <w:basedOn w:val="CommentText"/>
    <w:next w:val="CommentText"/>
    <w:link w:val="CommentSubjectChar"/>
    <w:uiPriority w:val="99"/>
    <w:semiHidden/>
    <w:unhideWhenUsed/>
    <w:rsid w:val="00826DDA"/>
    <w:rPr>
      <w:b/>
      <w:bCs/>
    </w:rPr>
  </w:style>
  <w:style w:type="character" w:customStyle="1" w:styleId="CommentSubjectChar">
    <w:name w:val="Comment Subject Char"/>
    <w:basedOn w:val="CommentTextChar"/>
    <w:link w:val="CommentSubject"/>
    <w:uiPriority w:val="99"/>
    <w:semiHidden/>
    <w:rsid w:val="00826DDA"/>
    <w:rPr>
      <w:rFonts w:asciiTheme="minorHAnsi" w:eastAsiaTheme="minorEastAsia" w:hAnsiTheme="minorHAnsi" w:cstheme="minorBidi"/>
      <w:b/>
      <w:bCs/>
      <w:szCs w:val="20"/>
      <w:lang w:val="en-AU"/>
    </w:rPr>
  </w:style>
  <w:style w:type="character" w:customStyle="1" w:styleId="a-size-large">
    <w:name w:val="a-size-large"/>
    <w:basedOn w:val="DefaultParagraphFont"/>
    <w:rsid w:val="00826DDA"/>
  </w:style>
  <w:style w:type="character" w:customStyle="1" w:styleId="ALTER">
    <w:name w:val=":ALTER"/>
    <w:rsid w:val="00826DDA"/>
    <w:rPr>
      <w:color w:val="FF00FF"/>
      <w:sz w:val="22"/>
      <w:szCs w:val="22"/>
    </w:rPr>
  </w:style>
  <w:style w:type="character" w:customStyle="1" w:styleId="ONLINE">
    <w:name w:val=":ONLINE"/>
    <w:rsid w:val="00826DDA"/>
    <w:rPr>
      <w:color w:val="FF6600"/>
      <w:sz w:val="22"/>
      <w:szCs w:val="22"/>
    </w:rPr>
  </w:style>
  <w:style w:type="character" w:customStyle="1" w:styleId="PRINT">
    <w:name w:val=":PRINT"/>
    <w:rsid w:val="00826DDA"/>
    <w:rPr>
      <w:color w:val="000080"/>
      <w:sz w:val="22"/>
      <w:szCs w:val="22"/>
    </w:rPr>
  </w:style>
  <w:style w:type="paragraph" w:customStyle="1" w:styleId="blank">
    <w:name w:val="&lt;blank&gt;"/>
    <w:rsid w:val="00826DDA"/>
    <w:pPr>
      <w:shd w:val="clear" w:color="auto" w:fill="3366FF"/>
      <w:spacing w:after="200" w:line="480" w:lineRule="auto"/>
    </w:pPr>
    <w:rPr>
      <w:rFonts w:ascii="Times New Roman" w:hAnsi="Times New Roman" w:cs="Times New Roman"/>
      <w:szCs w:val="26"/>
      <w:lang w:val="en-US"/>
    </w:rPr>
  </w:style>
  <w:style w:type="paragraph" w:customStyle="1" w:styleId="line">
    <w:name w:val="&lt;line#&gt;"/>
    <w:rsid w:val="00826DDA"/>
    <w:pPr>
      <w:shd w:val="clear" w:color="auto" w:fill="33CCCC"/>
      <w:spacing w:after="200" w:line="480" w:lineRule="auto"/>
    </w:pPr>
    <w:rPr>
      <w:rFonts w:ascii="Times New Roman" w:hAnsi="Times New Roman" w:cs="Times New Roman"/>
      <w:szCs w:val="26"/>
      <w:lang w:val="en-US"/>
    </w:rPr>
  </w:style>
  <w:style w:type="paragraph" w:customStyle="1" w:styleId="recto">
    <w:name w:val="&lt;recto&gt;"/>
    <w:rsid w:val="00826DDA"/>
    <w:pPr>
      <w:shd w:val="clear" w:color="auto" w:fill="FFFF00"/>
      <w:spacing w:after="200" w:line="480" w:lineRule="auto"/>
    </w:pPr>
    <w:rPr>
      <w:rFonts w:ascii="Times New Roman" w:hAnsi="Times New Roman" w:cs="Times New Roman"/>
      <w:szCs w:val="26"/>
      <w:lang w:val="en-US"/>
    </w:rPr>
  </w:style>
  <w:style w:type="paragraph" w:customStyle="1" w:styleId="verso">
    <w:name w:val="&lt;verso&gt;"/>
    <w:rsid w:val="00826DDA"/>
    <w:pPr>
      <w:spacing w:after="200" w:line="480" w:lineRule="auto"/>
    </w:pPr>
    <w:rPr>
      <w:rFonts w:ascii="Times New Roman" w:hAnsi="Times New Roman" w:cs="Times New Roman"/>
      <w:lang w:val="en-US"/>
    </w:rPr>
  </w:style>
  <w:style w:type="paragraph" w:customStyle="1" w:styleId="AEMQ">
    <w:name w:val="A:EMQ"/>
    <w:rsid w:val="00826DDA"/>
    <w:pPr>
      <w:spacing w:after="200" w:line="480" w:lineRule="auto"/>
    </w:pPr>
    <w:rPr>
      <w:rFonts w:ascii="Times New Roman" w:hAnsi="Times New Roman" w:cs="Times New Roman"/>
      <w:color w:val="993300"/>
      <w:lang w:val="en-US"/>
    </w:rPr>
  </w:style>
  <w:style w:type="paragraph" w:customStyle="1" w:styleId="ASBA">
    <w:name w:val="A:SBA"/>
    <w:rsid w:val="00826DDA"/>
    <w:pPr>
      <w:spacing w:after="200" w:line="480" w:lineRule="auto"/>
    </w:pPr>
    <w:rPr>
      <w:rFonts w:ascii="Times New Roman" w:hAnsi="Times New Roman" w:cs="Times New Roman"/>
      <w:color w:val="008080"/>
      <w:lang w:val="en-US"/>
    </w:rPr>
  </w:style>
  <w:style w:type="paragraph" w:customStyle="1" w:styleId="ATF">
    <w:name w:val="A:TF"/>
    <w:rsid w:val="00826DDA"/>
    <w:pPr>
      <w:spacing w:after="200" w:line="480" w:lineRule="auto"/>
    </w:pPr>
    <w:rPr>
      <w:rFonts w:ascii="Times New Roman" w:hAnsi="Times New Roman" w:cs="Times New Roman"/>
      <w:color w:val="FF9900"/>
      <w:lang w:val="en-US"/>
    </w:rPr>
  </w:style>
  <w:style w:type="character" w:customStyle="1" w:styleId="ABR">
    <w:name w:val="ABR"/>
    <w:rsid w:val="00826DDA"/>
    <w:rPr>
      <w:color w:val="800080"/>
    </w:rPr>
  </w:style>
  <w:style w:type="paragraph" w:customStyle="1" w:styleId="ABRLISTITEM">
    <w:name w:val="ABR LIST ITEM"/>
    <w:link w:val="ABRLISTITEMCharChar"/>
    <w:rsid w:val="00826DDA"/>
    <w:pPr>
      <w:tabs>
        <w:tab w:val="left" w:pos="1862"/>
      </w:tabs>
      <w:spacing w:after="200" w:line="276" w:lineRule="auto"/>
    </w:pPr>
    <w:rPr>
      <w:rFonts w:ascii="Times New Roman" w:hAnsi="Times New Roman" w:cs="Times New Roman"/>
      <w:color w:val="00FFFF"/>
      <w:lang w:val="en-US"/>
    </w:rPr>
  </w:style>
  <w:style w:type="character" w:customStyle="1" w:styleId="ABRLISTITEMCharChar">
    <w:name w:val="ABR LIST ITEM Char Char"/>
    <w:link w:val="ABRLISTITEM"/>
    <w:rsid w:val="00826DDA"/>
    <w:rPr>
      <w:rFonts w:ascii="Times New Roman" w:hAnsi="Times New Roman" w:cs="Times New Roman"/>
      <w:color w:val="00FFFF"/>
      <w:lang w:val="en-US"/>
    </w:rPr>
  </w:style>
  <w:style w:type="paragraph" w:customStyle="1" w:styleId="ABSB">
    <w:name w:val="ABS:B"/>
    <w:rsid w:val="00826DDA"/>
    <w:pPr>
      <w:spacing w:after="200" w:line="480" w:lineRule="auto"/>
    </w:pPr>
    <w:rPr>
      <w:rFonts w:ascii="Times New Roman" w:hAnsi="Times New Roman" w:cs="Times New Roman"/>
      <w:color w:val="800000"/>
      <w:lang w:val="en-US"/>
    </w:rPr>
  </w:style>
  <w:style w:type="paragraph" w:customStyle="1" w:styleId="ABSC">
    <w:name w:val="ABS:C"/>
    <w:rsid w:val="00826DDA"/>
    <w:pPr>
      <w:spacing w:after="200" w:line="480" w:lineRule="auto"/>
    </w:pPr>
    <w:rPr>
      <w:rFonts w:ascii="Times New Roman" w:hAnsi="Times New Roman" w:cs="Times New Roman"/>
      <w:color w:val="9900FF"/>
      <w:lang w:val="en-US"/>
    </w:rPr>
  </w:style>
  <w:style w:type="paragraph" w:customStyle="1" w:styleId="ACK">
    <w:name w:val="ACK"/>
    <w:rsid w:val="00826DDA"/>
    <w:pPr>
      <w:spacing w:after="200" w:line="480" w:lineRule="auto"/>
    </w:pPr>
    <w:rPr>
      <w:rFonts w:ascii="Times New Roman" w:hAnsi="Times New Roman" w:cs="Times New Roman"/>
      <w:lang w:val="en-US"/>
    </w:rPr>
  </w:style>
  <w:style w:type="paragraph" w:customStyle="1" w:styleId="A-Close">
    <w:name w:val="A-Close"/>
    <w:rsid w:val="00826DDA"/>
    <w:pPr>
      <w:pBdr>
        <w:bottom w:val="dashSmallGap" w:sz="4" w:space="1" w:color="auto"/>
      </w:pBdr>
      <w:shd w:val="clear" w:color="auto" w:fill="F3F3F3"/>
      <w:spacing w:after="200" w:line="276" w:lineRule="auto"/>
    </w:pPr>
    <w:rPr>
      <w:rFonts w:ascii="Times New Roman" w:hAnsi="Times New Roman" w:cs="Times New Roman"/>
      <w:lang w:val="en-US"/>
    </w:rPr>
  </w:style>
  <w:style w:type="paragraph" w:customStyle="1" w:styleId="affiliation">
    <w:name w:val="affiliation"/>
    <w:rsid w:val="00826DDA"/>
    <w:pPr>
      <w:spacing w:after="200" w:line="276" w:lineRule="auto"/>
    </w:pPr>
    <w:rPr>
      <w:rFonts w:ascii="Times New Roman" w:hAnsi="Times New Roman" w:cs="Arial"/>
      <w:b/>
      <w:bCs/>
      <w:iCs/>
      <w:szCs w:val="28"/>
    </w:rPr>
  </w:style>
  <w:style w:type="paragraph" w:customStyle="1" w:styleId="A-Open">
    <w:name w:val="A-Open"/>
    <w:rsid w:val="00826DDA"/>
    <w:pPr>
      <w:pBdr>
        <w:top w:val="dashSmallGap" w:sz="4" w:space="1" w:color="auto"/>
      </w:pBdr>
      <w:shd w:val="clear" w:color="auto" w:fill="F3F3F3"/>
      <w:spacing w:after="200" w:line="276" w:lineRule="auto"/>
    </w:pPr>
    <w:rPr>
      <w:rFonts w:ascii="Times New Roman" w:hAnsi="Times New Roman" w:cs="Times New Roman"/>
      <w:lang w:val="en-US"/>
    </w:rPr>
  </w:style>
  <w:style w:type="character" w:customStyle="1" w:styleId="Articletitle">
    <w:name w:val="Article title"/>
    <w:rsid w:val="00826DDA"/>
    <w:rPr>
      <w:rFonts w:ascii="Times New Roman" w:hAnsi="Times New Roman"/>
      <w:color w:val="0000FF"/>
    </w:rPr>
  </w:style>
  <w:style w:type="paragraph" w:customStyle="1" w:styleId="authoreditor">
    <w:name w:val="author/editor"/>
    <w:rsid w:val="00826DDA"/>
    <w:pPr>
      <w:keepNext/>
      <w:spacing w:before="600" w:after="420" w:line="276" w:lineRule="auto"/>
      <w:jc w:val="center"/>
      <w:outlineLvl w:val="1"/>
    </w:pPr>
    <w:rPr>
      <w:rFonts w:ascii="Times New Roman" w:hAnsi="Times New Roman" w:cs="Arial"/>
      <w:b/>
      <w:bCs/>
      <w:iCs/>
      <w:sz w:val="28"/>
      <w:szCs w:val="28"/>
    </w:rPr>
  </w:style>
  <w:style w:type="paragraph" w:customStyle="1" w:styleId="B1">
    <w:name w:val="B1"/>
    <w:rsid w:val="00826DDA"/>
    <w:pPr>
      <w:shd w:val="clear" w:color="auto" w:fill="F3F3F3"/>
      <w:spacing w:after="200" w:line="480" w:lineRule="auto"/>
    </w:pPr>
    <w:rPr>
      <w:rFonts w:ascii="Times New Roman" w:hAnsi="Times New Roman" w:cs="Times New Roman"/>
      <w:color w:val="333399"/>
      <w:sz w:val="28"/>
      <w:lang w:val="en-US"/>
    </w:rPr>
  </w:style>
  <w:style w:type="paragraph" w:customStyle="1" w:styleId="B2">
    <w:name w:val="B2"/>
    <w:rsid w:val="00826DDA"/>
    <w:pPr>
      <w:shd w:val="clear" w:color="auto" w:fill="F3F3F3"/>
      <w:spacing w:after="200" w:line="480" w:lineRule="auto"/>
    </w:pPr>
    <w:rPr>
      <w:rFonts w:ascii="Times New Roman" w:hAnsi="Times New Roman" w:cs="Times New Roman"/>
      <w:color w:val="008000"/>
      <w:sz w:val="26"/>
      <w:lang w:val="en-US"/>
    </w:rPr>
  </w:style>
  <w:style w:type="character" w:customStyle="1" w:styleId="BibXref">
    <w:name w:val="BibXref"/>
    <w:rsid w:val="00826DDA"/>
    <w:rPr>
      <w:rFonts w:ascii="Times New Roman" w:hAnsi="Times New Roman"/>
      <w:color w:val="0000FF"/>
      <w:bdr w:val="single" w:sz="4" w:space="0" w:color="auto"/>
      <w:vertAlign w:val="superscript"/>
    </w:rPr>
  </w:style>
  <w:style w:type="character" w:customStyle="1" w:styleId="BibXrefonline">
    <w:name w:val="BibXref_online"/>
    <w:rsid w:val="00826DDA"/>
    <w:rPr>
      <w:rFonts w:ascii="Times New Roman" w:hAnsi="Times New Roman"/>
      <w:color w:val="0000FF"/>
      <w:bdr w:val="single" w:sz="4" w:space="0" w:color="auto"/>
      <w:vertAlign w:val="baseline"/>
    </w:rPr>
  </w:style>
  <w:style w:type="paragraph" w:customStyle="1" w:styleId="BIP">
    <w:name w:val="BIP"/>
    <w:rsid w:val="00826DDA"/>
    <w:pPr>
      <w:spacing w:after="200" w:line="480" w:lineRule="auto"/>
      <w:ind w:left="720" w:hanging="720"/>
    </w:pPr>
    <w:rPr>
      <w:rFonts w:ascii="Times New Roman" w:hAnsi="Times New Roman" w:cs="Times New Roman"/>
      <w:lang w:val="en-US"/>
    </w:rPr>
  </w:style>
  <w:style w:type="paragraph" w:customStyle="1" w:styleId="BL">
    <w:name w:val="BL"/>
    <w:rsid w:val="00826DDA"/>
    <w:pPr>
      <w:spacing w:after="200" w:line="480" w:lineRule="auto"/>
      <w:ind w:left="1440" w:hanging="720"/>
    </w:pPr>
    <w:rPr>
      <w:rFonts w:ascii="Times New Roman" w:hAnsi="Times New Roman" w:cs="Times New Roman"/>
      <w:color w:val="993300"/>
      <w:lang w:val="en-US"/>
    </w:rPr>
  </w:style>
  <w:style w:type="paragraph" w:customStyle="1" w:styleId="BL1">
    <w:name w:val="BL1"/>
    <w:rsid w:val="00826DDA"/>
    <w:pPr>
      <w:spacing w:after="200" w:line="480" w:lineRule="auto"/>
      <w:ind w:left="2138" w:hanging="720"/>
    </w:pPr>
    <w:rPr>
      <w:rFonts w:ascii="Times New Roman" w:hAnsi="Times New Roman" w:cs="Times New Roman"/>
      <w:color w:val="993300"/>
      <w:lang w:val="en-US"/>
    </w:rPr>
  </w:style>
  <w:style w:type="paragraph" w:customStyle="1" w:styleId="BL2">
    <w:name w:val="BL2"/>
    <w:rsid w:val="00826DDA"/>
    <w:pPr>
      <w:spacing w:after="200" w:line="480" w:lineRule="auto"/>
      <w:ind w:left="2736" w:hanging="720"/>
    </w:pPr>
    <w:rPr>
      <w:rFonts w:ascii="Times New Roman" w:hAnsi="Times New Roman" w:cs="Times New Roman"/>
      <w:color w:val="993300"/>
      <w:lang w:val="en-US"/>
    </w:rPr>
  </w:style>
  <w:style w:type="paragraph" w:customStyle="1" w:styleId="BL3">
    <w:name w:val="BL3"/>
    <w:rsid w:val="00826DDA"/>
    <w:pPr>
      <w:spacing w:after="200" w:line="480" w:lineRule="auto"/>
      <w:ind w:left="3312" w:hanging="720"/>
    </w:pPr>
    <w:rPr>
      <w:rFonts w:ascii="Times New Roman" w:hAnsi="Times New Roman" w:cs="Times New Roman"/>
      <w:color w:val="993300"/>
      <w:lang w:val="en-US"/>
    </w:rPr>
  </w:style>
  <w:style w:type="paragraph" w:customStyle="1" w:styleId="BL4">
    <w:name w:val="BL4"/>
    <w:rsid w:val="00826DDA"/>
    <w:pPr>
      <w:spacing w:after="200" w:line="480" w:lineRule="auto"/>
      <w:ind w:left="3888" w:hanging="720"/>
    </w:pPr>
    <w:rPr>
      <w:rFonts w:ascii="Times New Roman" w:hAnsi="Times New Roman" w:cs="Times New Roman"/>
      <w:color w:val="993300"/>
      <w:lang w:val="en-US"/>
    </w:rPr>
  </w:style>
  <w:style w:type="paragraph" w:customStyle="1" w:styleId="BMCTACK">
    <w:name w:val="BMCT:ACK"/>
    <w:basedOn w:val="Normal"/>
    <w:rsid w:val="00826DDA"/>
    <w:pPr>
      <w:spacing w:line="480" w:lineRule="auto"/>
    </w:pPr>
    <w:rPr>
      <w:color w:val="333399"/>
      <w:sz w:val="32"/>
    </w:rPr>
  </w:style>
  <w:style w:type="paragraph" w:customStyle="1" w:styleId="BMCTAPN">
    <w:name w:val="BMCT:APN"/>
    <w:basedOn w:val="Normal"/>
    <w:rsid w:val="00826DDA"/>
    <w:pPr>
      <w:spacing w:line="480" w:lineRule="auto"/>
    </w:pPr>
    <w:rPr>
      <w:color w:val="333399"/>
      <w:sz w:val="32"/>
    </w:rPr>
  </w:style>
  <w:style w:type="paragraph" w:customStyle="1" w:styleId="BMCTAPP">
    <w:name w:val="BMCT:APP"/>
    <w:rsid w:val="00826DDA"/>
    <w:pPr>
      <w:spacing w:after="200" w:line="480" w:lineRule="auto"/>
    </w:pPr>
    <w:rPr>
      <w:rFonts w:ascii="Times New Roman" w:hAnsi="Times New Roman" w:cs="Times New Roman"/>
      <w:color w:val="333399"/>
      <w:sz w:val="32"/>
      <w:lang w:val="en-US"/>
    </w:rPr>
  </w:style>
  <w:style w:type="paragraph" w:customStyle="1" w:styleId="BMCTAPT">
    <w:name w:val="BMCT:APT"/>
    <w:basedOn w:val="BMCTACK"/>
    <w:rsid w:val="00826DDA"/>
    <w:rPr>
      <w:rFonts w:cs="Arial"/>
      <w:lang w:val="en-GB" w:eastAsia="en-GB"/>
    </w:rPr>
  </w:style>
  <w:style w:type="paragraph" w:customStyle="1" w:styleId="BMCTBIB">
    <w:name w:val="BMCT:BIB"/>
    <w:basedOn w:val="BMCTAPP"/>
    <w:rsid w:val="00826DDA"/>
  </w:style>
  <w:style w:type="paragraph" w:customStyle="1" w:styleId="BMCTCHR">
    <w:name w:val="BMCT:CHR"/>
    <w:basedOn w:val="BMCTAPP"/>
    <w:rsid w:val="00826DDA"/>
  </w:style>
  <w:style w:type="paragraph" w:customStyle="1" w:styleId="BMCTCR">
    <w:name w:val="BMCT:CR"/>
    <w:basedOn w:val="BMCTAPP"/>
    <w:rsid w:val="00826DDA"/>
  </w:style>
  <w:style w:type="paragraph" w:customStyle="1" w:styleId="BMCTCTR">
    <w:name w:val="BMCT:CTR"/>
    <w:basedOn w:val="BMCTAPP"/>
    <w:rsid w:val="00826DDA"/>
  </w:style>
  <w:style w:type="paragraph" w:customStyle="1" w:styleId="BMCTENDN">
    <w:name w:val="BMCT:ENDN"/>
    <w:basedOn w:val="BMCTAPP"/>
    <w:rsid w:val="00826DDA"/>
  </w:style>
  <w:style w:type="paragraph" w:customStyle="1" w:styleId="BMCTEXER">
    <w:name w:val="BMCT:EXER"/>
    <w:basedOn w:val="BMCTAPP"/>
    <w:rsid w:val="00826DDA"/>
  </w:style>
  <w:style w:type="paragraph" w:customStyle="1" w:styleId="BMCTGLO">
    <w:name w:val="BMCT:GLO"/>
    <w:basedOn w:val="BMCTAPP"/>
    <w:rsid w:val="00826DDA"/>
  </w:style>
  <w:style w:type="paragraph" w:customStyle="1" w:styleId="BMCTIN">
    <w:name w:val="BMCT:IN"/>
    <w:basedOn w:val="BMCTAPP"/>
    <w:rsid w:val="00826DDA"/>
  </w:style>
  <w:style w:type="paragraph" w:customStyle="1" w:styleId="BMCTLTBL">
    <w:name w:val="BMCT:LTBL"/>
    <w:basedOn w:val="BMCTAPP"/>
    <w:rsid w:val="00826DDA"/>
    <w:rPr>
      <w:lang w:val="en-GB" w:eastAsia="en-GB"/>
    </w:rPr>
  </w:style>
  <w:style w:type="paragraph" w:customStyle="1" w:styleId="BMCTOTH">
    <w:name w:val="BMCT:OTH"/>
    <w:basedOn w:val="BMCTAPP"/>
    <w:rsid w:val="00826DDA"/>
  </w:style>
  <w:style w:type="paragraph" w:customStyle="1" w:styleId="BMCTQA">
    <w:name w:val="BMCT:QA"/>
    <w:basedOn w:val="BMCTAPP"/>
    <w:rsid w:val="00826DDA"/>
  </w:style>
  <w:style w:type="paragraph" w:customStyle="1" w:styleId="BMCTRES">
    <w:name w:val="BMCT:RES"/>
    <w:basedOn w:val="BMCTAPP"/>
    <w:rsid w:val="00826DDA"/>
    <w:rPr>
      <w:rFonts w:cs="Arial"/>
      <w:lang w:val="en-GB" w:eastAsia="en-GB"/>
    </w:rPr>
  </w:style>
  <w:style w:type="paragraph" w:customStyle="1" w:styleId="BMCTSR">
    <w:name w:val="BMCT:SR"/>
    <w:basedOn w:val="BMCTAPP"/>
    <w:rsid w:val="00826DDA"/>
    <w:rPr>
      <w:lang w:val="en-GB" w:eastAsia="en-GB"/>
    </w:rPr>
  </w:style>
  <w:style w:type="paragraph" w:customStyle="1" w:styleId="BN">
    <w:name w:val="BN"/>
    <w:rsid w:val="00826DDA"/>
    <w:pPr>
      <w:shd w:val="clear" w:color="auto" w:fill="F3F3F3"/>
      <w:spacing w:after="200" w:line="480" w:lineRule="auto"/>
    </w:pPr>
    <w:rPr>
      <w:rFonts w:ascii="Times New Roman" w:hAnsi="Times New Roman" w:cs="Times New Roman"/>
      <w:color w:val="333399"/>
      <w:sz w:val="32"/>
      <w:lang w:val="en-US"/>
    </w:rPr>
  </w:style>
  <w:style w:type="character" w:customStyle="1" w:styleId="BookTitle1">
    <w:name w:val="Book Title1"/>
    <w:rsid w:val="00826DDA"/>
    <w:rPr>
      <w:rFonts w:ascii="Times New Roman" w:hAnsi="Times New Roman"/>
      <w:i/>
      <w:color w:val="006600"/>
    </w:rPr>
  </w:style>
  <w:style w:type="character" w:customStyle="1" w:styleId="BoxXref">
    <w:name w:val="BoxXref"/>
    <w:rsid w:val="00826DDA"/>
    <w:rPr>
      <w:color w:val="0000FF"/>
      <w:bdr w:val="single" w:sz="4" w:space="0" w:color="auto"/>
    </w:rPr>
  </w:style>
  <w:style w:type="paragraph" w:customStyle="1" w:styleId="BP">
    <w:name w:val="BP"/>
    <w:rsid w:val="00826DDA"/>
    <w:pPr>
      <w:spacing w:after="200" w:line="480" w:lineRule="auto"/>
      <w:ind w:firstLine="720"/>
    </w:pPr>
    <w:rPr>
      <w:rFonts w:ascii="Times New Roman" w:hAnsi="Times New Roman" w:cs="Times New Roman"/>
      <w:color w:val="993300"/>
      <w:lang w:val="en-US"/>
    </w:rPr>
  </w:style>
  <w:style w:type="paragraph" w:customStyle="1" w:styleId="BSN">
    <w:name w:val="BSN"/>
    <w:rsid w:val="00826DDA"/>
    <w:pPr>
      <w:shd w:val="clear" w:color="auto" w:fill="F3F3F3"/>
      <w:spacing w:after="200" w:line="480" w:lineRule="auto"/>
    </w:pPr>
    <w:rPr>
      <w:rFonts w:ascii="Times New Roman" w:hAnsi="Times New Roman" w:cs="Times New Roman"/>
      <w:sz w:val="20"/>
      <w:lang w:val="en-US"/>
    </w:rPr>
  </w:style>
  <w:style w:type="paragraph" w:customStyle="1" w:styleId="BT">
    <w:name w:val="BT"/>
    <w:rsid w:val="00826DDA"/>
    <w:pPr>
      <w:shd w:val="clear" w:color="auto" w:fill="F3F3F3"/>
      <w:spacing w:after="200" w:line="480" w:lineRule="auto"/>
    </w:pPr>
    <w:rPr>
      <w:rFonts w:ascii="Times New Roman" w:hAnsi="Times New Roman" w:cs="Times New Roman"/>
      <w:color w:val="333399"/>
      <w:sz w:val="32"/>
      <w:lang w:val="en-US"/>
    </w:rPr>
  </w:style>
  <w:style w:type="paragraph" w:customStyle="1" w:styleId="BTX">
    <w:name w:val="BTX"/>
    <w:rsid w:val="00826DDA"/>
    <w:pPr>
      <w:shd w:val="clear" w:color="auto" w:fill="F3F3F3"/>
      <w:spacing w:after="200" w:line="480" w:lineRule="auto"/>
    </w:pPr>
    <w:rPr>
      <w:rFonts w:ascii="Times New Roman" w:hAnsi="Times New Roman" w:cs="Times New Roman"/>
      <w:lang w:val="en-US"/>
    </w:rPr>
  </w:style>
  <w:style w:type="paragraph" w:customStyle="1" w:styleId="CA">
    <w:name w:val="CA"/>
    <w:rsid w:val="00826DDA"/>
    <w:pPr>
      <w:spacing w:after="200" w:line="480" w:lineRule="auto"/>
    </w:pPr>
    <w:rPr>
      <w:rFonts w:ascii="Times New Roman" w:hAnsi="Times New Roman" w:cs="Times New Roman"/>
      <w:lang w:val="en-US"/>
    </w:rPr>
  </w:style>
  <w:style w:type="paragraph" w:customStyle="1" w:styleId="CaseC">
    <w:name w:val="CaseC"/>
    <w:basedOn w:val="Normal"/>
    <w:rsid w:val="00826DDA"/>
    <w:pPr>
      <w:spacing w:line="480" w:lineRule="auto"/>
    </w:pPr>
    <w:rPr>
      <w:color w:val="333333"/>
      <w:sz w:val="24"/>
    </w:rPr>
  </w:style>
  <w:style w:type="paragraph" w:customStyle="1" w:styleId="Case-Close">
    <w:name w:val="Case-Close"/>
    <w:basedOn w:val="Normal"/>
    <w:link w:val="Case-CloseChar"/>
    <w:rsid w:val="00826DDA"/>
    <w:pPr>
      <w:pBdr>
        <w:bottom w:val="dotted" w:sz="12" w:space="1" w:color="666699"/>
      </w:pBdr>
      <w:shd w:val="clear" w:color="auto" w:fill="E6E6E6"/>
    </w:pPr>
    <w:rPr>
      <w:sz w:val="24"/>
    </w:rPr>
  </w:style>
  <w:style w:type="character" w:customStyle="1" w:styleId="Case-CloseChar">
    <w:name w:val="Case-Close Char"/>
    <w:link w:val="Case-Close"/>
    <w:rsid w:val="00826DDA"/>
    <w:rPr>
      <w:rFonts w:asciiTheme="minorHAnsi" w:eastAsiaTheme="minorEastAsia" w:hAnsiTheme="minorHAnsi" w:cstheme="minorBidi"/>
      <w:sz w:val="24"/>
      <w:shd w:val="clear" w:color="auto" w:fill="E6E6E6"/>
      <w:lang w:val="en-AU"/>
    </w:rPr>
  </w:style>
  <w:style w:type="paragraph" w:customStyle="1" w:styleId="Case-Open">
    <w:name w:val="Case-Open"/>
    <w:basedOn w:val="Normal"/>
    <w:rsid w:val="00826DDA"/>
    <w:pPr>
      <w:pBdr>
        <w:top w:val="dotted" w:sz="12" w:space="1" w:color="666699"/>
      </w:pBdr>
      <w:shd w:val="clear" w:color="auto" w:fill="E6E6E6"/>
    </w:pPr>
    <w:rPr>
      <w:sz w:val="24"/>
    </w:rPr>
  </w:style>
  <w:style w:type="paragraph" w:customStyle="1" w:styleId="CaseT">
    <w:name w:val="CaseT"/>
    <w:rsid w:val="00826DDA"/>
    <w:pPr>
      <w:spacing w:after="200" w:line="480" w:lineRule="auto"/>
    </w:pPr>
    <w:rPr>
      <w:rFonts w:ascii="Times New Roman" w:hAnsi="Times New Roman" w:cs="Times New Roman"/>
      <w:color w:val="333399"/>
      <w:sz w:val="28"/>
      <w:lang w:val="en-US"/>
    </w:rPr>
  </w:style>
  <w:style w:type="paragraph" w:customStyle="1" w:styleId="CaseTX">
    <w:name w:val="CaseTX"/>
    <w:rsid w:val="00826DDA"/>
    <w:pPr>
      <w:spacing w:after="200" w:line="480" w:lineRule="auto"/>
    </w:pPr>
    <w:rPr>
      <w:rFonts w:ascii="Times New Roman" w:hAnsi="Times New Roman" w:cs="Times New Roman"/>
      <w:lang w:val="en-US"/>
    </w:rPr>
  </w:style>
  <w:style w:type="paragraph" w:customStyle="1" w:styleId="CBY">
    <w:name w:val="CBY"/>
    <w:rsid w:val="00826DDA"/>
    <w:pPr>
      <w:spacing w:after="200" w:line="480" w:lineRule="auto"/>
    </w:pPr>
    <w:rPr>
      <w:rFonts w:ascii="Times New Roman" w:hAnsi="Times New Roman" w:cs="Times New Roman"/>
      <w:lang w:val="en-US"/>
    </w:rPr>
  </w:style>
  <w:style w:type="paragraph" w:customStyle="1" w:styleId="CEPI">
    <w:name w:val="CEPI"/>
    <w:rsid w:val="00826DDA"/>
    <w:pPr>
      <w:spacing w:after="200" w:line="480" w:lineRule="auto"/>
      <w:ind w:left="720" w:right="720"/>
    </w:pPr>
    <w:rPr>
      <w:rFonts w:ascii="Times New Roman" w:hAnsi="Times New Roman" w:cs="Times New Roman"/>
      <w:color w:val="003366"/>
      <w:lang w:val="en-US"/>
    </w:rPr>
  </w:style>
  <w:style w:type="paragraph" w:customStyle="1" w:styleId="CEPI1">
    <w:name w:val="CEPI1"/>
    <w:rsid w:val="00826DDA"/>
    <w:pPr>
      <w:spacing w:after="200" w:line="480" w:lineRule="auto"/>
      <w:ind w:left="720" w:right="720"/>
    </w:pPr>
    <w:rPr>
      <w:rFonts w:ascii="Times New Roman" w:hAnsi="Times New Roman" w:cs="Times New Roman"/>
      <w:color w:val="003366"/>
      <w:lang w:val="en-US"/>
    </w:rPr>
  </w:style>
  <w:style w:type="paragraph" w:customStyle="1" w:styleId="CEPI1-S">
    <w:name w:val="CEPI1-S"/>
    <w:basedOn w:val="Normal"/>
    <w:rsid w:val="00826DDA"/>
    <w:pPr>
      <w:spacing w:line="480" w:lineRule="auto"/>
      <w:ind w:left="720" w:right="720"/>
      <w:jc w:val="right"/>
    </w:pPr>
    <w:rPr>
      <w:color w:val="003366"/>
      <w:sz w:val="24"/>
    </w:rPr>
  </w:style>
  <w:style w:type="paragraph" w:customStyle="1" w:styleId="CEPI2">
    <w:name w:val="CEPI2"/>
    <w:rsid w:val="00826DDA"/>
    <w:pPr>
      <w:spacing w:after="200" w:line="480" w:lineRule="auto"/>
      <w:ind w:left="720" w:right="720"/>
    </w:pPr>
    <w:rPr>
      <w:rFonts w:ascii="Times New Roman" w:hAnsi="Times New Roman" w:cs="Times New Roman"/>
      <w:color w:val="003366"/>
      <w:lang w:val="en-US"/>
    </w:rPr>
  </w:style>
  <w:style w:type="paragraph" w:customStyle="1" w:styleId="CEPI2-S">
    <w:name w:val="CEPI2-S"/>
    <w:basedOn w:val="CEPI1-S"/>
    <w:rsid w:val="00826DDA"/>
  </w:style>
  <w:style w:type="paragraph" w:customStyle="1" w:styleId="CEPI-S">
    <w:name w:val="CEPI-S"/>
    <w:rsid w:val="00826DDA"/>
    <w:pPr>
      <w:spacing w:after="200" w:line="480" w:lineRule="auto"/>
      <w:ind w:left="720" w:right="720"/>
      <w:jc w:val="right"/>
    </w:pPr>
    <w:rPr>
      <w:rFonts w:ascii="Times New Roman" w:hAnsi="Times New Roman" w:cs="Times New Roman"/>
      <w:color w:val="003366"/>
      <w:lang w:val="en-US"/>
    </w:rPr>
  </w:style>
  <w:style w:type="character" w:customStyle="1" w:styleId="CEPI-SChar">
    <w:name w:val="CEPI-S Char"/>
    <w:rsid w:val="00826DDA"/>
    <w:rPr>
      <w:rFonts w:ascii="Times New Roman" w:hAnsi="Times New Roman"/>
      <w:color w:val="333300"/>
      <w:sz w:val="24"/>
    </w:rPr>
  </w:style>
  <w:style w:type="paragraph" w:customStyle="1" w:styleId="CEXT">
    <w:name w:val="CEXT"/>
    <w:rsid w:val="00826DDA"/>
    <w:pPr>
      <w:spacing w:after="200" w:line="480" w:lineRule="auto"/>
      <w:ind w:left="720" w:right="720"/>
    </w:pPr>
    <w:rPr>
      <w:rFonts w:ascii="Times New Roman" w:hAnsi="Times New Roman" w:cs="Times New Roman"/>
      <w:color w:val="003366"/>
      <w:lang w:val="en-US"/>
    </w:rPr>
  </w:style>
  <w:style w:type="paragraph" w:customStyle="1" w:styleId="CEXT-Close">
    <w:name w:val="CEXT-Close"/>
    <w:basedOn w:val="Normal"/>
    <w:rsid w:val="00826DDA"/>
    <w:pPr>
      <w:pBdr>
        <w:bottom w:val="dotted" w:sz="12" w:space="1" w:color="008080"/>
      </w:pBdr>
      <w:shd w:val="clear" w:color="auto" w:fill="E6E6E6"/>
    </w:pPr>
    <w:rPr>
      <w:sz w:val="24"/>
    </w:rPr>
  </w:style>
  <w:style w:type="paragraph" w:customStyle="1" w:styleId="CEXT-Open">
    <w:name w:val="CEXT-Open"/>
    <w:basedOn w:val="Normal"/>
    <w:rsid w:val="00826DDA"/>
    <w:pPr>
      <w:pBdr>
        <w:top w:val="dotted" w:sz="12" w:space="1" w:color="008080"/>
      </w:pBdr>
      <w:shd w:val="clear" w:color="auto" w:fill="E6E6E6"/>
    </w:pPr>
    <w:rPr>
      <w:sz w:val="24"/>
    </w:rPr>
  </w:style>
  <w:style w:type="paragraph" w:customStyle="1" w:styleId="CH">
    <w:name w:val="CH"/>
    <w:rsid w:val="00826DDA"/>
    <w:pPr>
      <w:tabs>
        <w:tab w:val="left" w:pos="2835"/>
      </w:tabs>
      <w:spacing w:after="200" w:line="480" w:lineRule="auto"/>
      <w:ind w:left="2835" w:hanging="2835"/>
    </w:pPr>
    <w:rPr>
      <w:rFonts w:ascii="Times New Roman" w:hAnsi="Times New Roman" w:cs="Times New Roman"/>
      <w:lang w:val="en-US"/>
    </w:rPr>
  </w:style>
  <w:style w:type="character" w:customStyle="1" w:styleId="ChapXref">
    <w:name w:val="ChapXref"/>
    <w:rsid w:val="00826DDA"/>
    <w:rPr>
      <w:color w:val="0000FF"/>
      <w:bdr w:val="single" w:sz="4" w:space="0" w:color="auto"/>
    </w:rPr>
  </w:style>
  <w:style w:type="paragraph" w:customStyle="1" w:styleId="CHBMACK">
    <w:name w:val="CHBM:ACK"/>
    <w:basedOn w:val="Normal"/>
    <w:rsid w:val="00826DDA"/>
    <w:pPr>
      <w:spacing w:line="480" w:lineRule="auto"/>
    </w:pPr>
    <w:rPr>
      <w:color w:val="333399"/>
      <w:sz w:val="32"/>
    </w:rPr>
  </w:style>
  <w:style w:type="paragraph" w:customStyle="1" w:styleId="CHBMAPN">
    <w:name w:val="CHBM:APN"/>
    <w:rsid w:val="00826DDA"/>
    <w:pPr>
      <w:spacing w:after="200" w:line="480" w:lineRule="auto"/>
    </w:pPr>
    <w:rPr>
      <w:rFonts w:ascii="Times New Roman" w:hAnsi="Times New Roman" w:cs="Times New Roman"/>
      <w:color w:val="333399"/>
      <w:sz w:val="32"/>
      <w:lang w:val="en-US"/>
    </w:rPr>
  </w:style>
  <w:style w:type="paragraph" w:customStyle="1" w:styleId="CHBMAPT">
    <w:name w:val="CHBM:APT"/>
    <w:rsid w:val="00826DDA"/>
    <w:pPr>
      <w:spacing w:after="200" w:line="276" w:lineRule="auto"/>
    </w:pPr>
    <w:rPr>
      <w:rFonts w:ascii="Times New Roman" w:hAnsi="Times New Roman" w:cs="Times New Roman"/>
      <w:color w:val="333399"/>
      <w:sz w:val="32"/>
      <w:lang w:val="en-US"/>
    </w:rPr>
  </w:style>
  <w:style w:type="paragraph" w:customStyle="1" w:styleId="CHBMBIB">
    <w:name w:val="CHBM:BIB"/>
    <w:basedOn w:val="CHBMAPN"/>
    <w:rsid w:val="00826DDA"/>
  </w:style>
  <w:style w:type="paragraph" w:customStyle="1" w:styleId="CHBMCHR">
    <w:name w:val="CHBM:CHR"/>
    <w:basedOn w:val="CHBMAPN"/>
    <w:rsid w:val="00826DDA"/>
  </w:style>
  <w:style w:type="paragraph" w:customStyle="1" w:styleId="CHBMCR">
    <w:name w:val="CHBM:CR"/>
    <w:basedOn w:val="CHBMAPN"/>
    <w:rsid w:val="00826DDA"/>
  </w:style>
  <w:style w:type="paragraph" w:customStyle="1" w:styleId="CHBMCTR">
    <w:name w:val="CHBM:CTR"/>
    <w:basedOn w:val="CHBMAPN"/>
    <w:rsid w:val="00826DDA"/>
  </w:style>
  <w:style w:type="paragraph" w:customStyle="1" w:styleId="CHBMENDN">
    <w:name w:val="CHBM:ENDN"/>
    <w:basedOn w:val="CHBMAPN"/>
    <w:rsid w:val="00826DDA"/>
  </w:style>
  <w:style w:type="paragraph" w:customStyle="1" w:styleId="CHBMGLO">
    <w:name w:val="CHBM:GLO"/>
    <w:basedOn w:val="CHBMAPN"/>
    <w:rsid w:val="00826DDA"/>
  </w:style>
  <w:style w:type="paragraph" w:customStyle="1" w:styleId="CHBMKT">
    <w:name w:val="CHBM:KT"/>
    <w:basedOn w:val="CHBMAPN"/>
    <w:rsid w:val="00826DDA"/>
    <w:rPr>
      <w:lang w:val="en-GB" w:eastAsia="en-GB"/>
    </w:rPr>
  </w:style>
  <w:style w:type="paragraph" w:customStyle="1" w:styleId="CHBMOTH">
    <w:name w:val="CHBM:OTH"/>
    <w:basedOn w:val="CHBMAPN"/>
    <w:rsid w:val="00826DDA"/>
  </w:style>
  <w:style w:type="paragraph" w:customStyle="1" w:styleId="CHBMQA">
    <w:name w:val="CHBM:QA"/>
    <w:basedOn w:val="CHBMAPN"/>
    <w:rsid w:val="00826DDA"/>
    <w:rPr>
      <w:lang w:val="en-GB" w:eastAsia="en-GB"/>
    </w:rPr>
  </w:style>
  <w:style w:type="paragraph" w:customStyle="1" w:styleId="CHBMSR">
    <w:name w:val="CHBM:SR"/>
    <w:basedOn w:val="CHBMAPN"/>
    <w:rsid w:val="00826DDA"/>
    <w:rPr>
      <w:lang w:val="en-GB" w:eastAsia="en-GB"/>
    </w:rPr>
  </w:style>
  <w:style w:type="paragraph" w:customStyle="1" w:styleId="CN">
    <w:name w:val="CN"/>
    <w:rsid w:val="00826DDA"/>
    <w:pPr>
      <w:spacing w:after="200" w:line="480" w:lineRule="auto"/>
    </w:pPr>
    <w:rPr>
      <w:rFonts w:ascii="Times New Roman" w:hAnsi="Times New Roman" w:cs="Times New Roman"/>
      <w:color w:val="333399"/>
      <w:sz w:val="32"/>
      <w:lang w:val="en-US"/>
    </w:rPr>
  </w:style>
  <w:style w:type="paragraph" w:customStyle="1" w:styleId="CO1">
    <w:name w:val="CO1"/>
    <w:rsid w:val="00826DDA"/>
    <w:pPr>
      <w:spacing w:after="200" w:line="480" w:lineRule="auto"/>
    </w:pPr>
    <w:rPr>
      <w:rFonts w:ascii="Times New Roman" w:hAnsi="Times New Roman" w:cs="Times New Roman"/>
      <w:color w:val="993366"/>
      <w:lang w:val="en-US"/>
    </w:rPr>
  </w:style>
  <w:style w:type="paragraph" w:customStyle="1" w:styleId="CO2">
    <w:name w:val="CO2"/>
    <w:rsid w:val="00826DDA"/>
    <w:pPr>
      <w:spacing w:after="200" w:line="480" w:lineRule="auto"/>
      <w:ind w:left="720"/>
    </w:pPr>
    <w:rPr>
      <w:rFonts w:ascii="Times New Roman" w:hAnsi="Times New Roman" w:cs="Times New Roman"/>
      <w:color w:val="993366"/>
      <w:lang w:val="en-US"/>
    </w:rPr>
  </w:style>
  <w:style w:type="paragraph" w:customStyle="1" w:styleId="CONTAN">
    <w:name w:val="CONT:AN"/>
    <w:rsid w:val="00826DDA"/>
    <w:pPr>
      <w:spacing w:after="200" w:line="480" w:lineRule="auto"/>
    </w:pPr>
    <w:rPr>
      <w:rFonts w:ascii="Times New Roman" w:hAnsi="Times New Roman" w:cs="Times New Roman"/>
      <w:lang w:val="en-US"/>
    </w:rPr>
  </w:style>
  <w:style w:type="paragraph" w:customStyle="1" w:styleId="CONTFET">
    <w:name w:val="CONT:FET"/>
    <w:rsid w:val="00826DDA"/>
    <w:pPr>
      <w:spacing w:after="200" w:line="480" w:lineRule="auto"/>
    </w:pPr>
    <w:rPr>
      <w:rFonts w:ascii="Times New Roman" w:hAnsi="Times New Roman" w:cs="Times New Roman"/>
      <w:b/>
      <w:color w:val="339966"/>
      <w:lang w:val="en-US"/>
    </w:rPr>
  </w:style>
  <w:style w:type="paragraph" w:customStyle="1" w:styleId="CONTFTY">
    <w:name w:val="CONT:FTY"/>
    <w:link w:val="CONTFTYChar"/>
    <w:rsid w:val="00826DDA"/>
    <w:pPr>
      <w:spacing w:after="200" w:line="480" w:lineRule="auto"/>
    </w:pPr>
    <w:rPr>
      <w:rFonts w:ascii="Times New Roman" w:hAnsi="Times New Roman" w:cs="Times New Roman"/>
      <w:color w:val="339966"/>
      <w:lang w:val="en-US"/>
    </w:rPr>
  </w:style>
  <w:style w:type="character" w:customStyle="1" w:styleId="CONTFTYChar">
    <w:name w:val="CONT:FTY Char"/>
    <w:link w:val="CONTFTY"/>
    <w:rsid w:val="00826DDA"/>
    <w:rPr>
      <w:rFonts w:ascii="Times New Roman" w:hAnsi="Times New Roman" w:cs="Times New Roman"/>
      <w:color w:val="339966"/>
      <w:lang w:val="en-US"/>
    </w:rPr>
  </w:style>
  <w:style w:type="paragraph" w:customStyle="1" w:styleId="CONT1">
    <w:name w:val="CONT1"/>
    <w:rsid w:val="00826DDA"/>
    <w:pPr>
      <w:spacing w:after="200" w:line="480" w:lineRule="auto"/>
      <w:ind w:left="720" w:right="720" w:hanging="720"/>
    </w:pPr>
    <w:rPr>
      <w:rFonts w:ascii="Times New Roman" w:hAnsi="Times New Roman" w:cs="Times New Roman"/>
      <w:lang w:val="en-US"/>
    </w:rPr>
  </w:style>
  <w:style w:type="paragraph" w:customStyle="1" w:styleId="CONT2">
    <w:name w:val="CONT2"/>
    <w:rsid w:val="00826DDA"/>
    <w:pPr>
      <w:spacing w:after="200" w:line="480" w:lineRule="auto"/>
      <w:ind w:left="720" w:right="720"/>
    </w:pPr>
    <w:rPr>
      <w:rFonts w:ascii="Times New Roman" w:hAnsi="Times New Roman" w:cs="Times New Roman"/>
      <w:lang w:val="en-US"/>
    </w:rPr>
  </w:style>
  <w:style w:type="paragraph" w:customStyle="1" w:styleId="CONT3">
    <w:name w:val="CONT3"/>
    <w:rsid w:val="00826DDA"/>
    <w:pPr>
      <w:spacing w:after="200" w:line="480" w:lineRule="auto"/>
      <w:ind w:left="1440" w:right="720"/>
    </w:pPr>
    <w:rPr>
      <w:rFonts w:ascii="Times New Roman" w:hAnsi="Times New Roman" w:cs="Times New Roman"/>
      <w:lang w:val="en-US"/>
    </w:rPr>
  </w:style>
  <w:style w:type="paragraph" w:customStyle="1" w:styleId="contrib-aff">
    <w:name w:val="contrib-aff"/>
    <w:rsid w:val="00826DDA"/>
    <w:pPr>
      <w:spacing w:after="200" w:line="360" w:lineRule="auto"/>
    </w:pPr>
    <w:rPr>
      <w:rFonts w:ascii="Times New Roman" w:hAnsi="Times New Roman" w:cs="Times New Roman"/>
    </w:rPr>
  </w:style>
  <w:style w:type="paragraph" w:customStyle="1" w:styleId="contributor">
    <w:name w:val="contributor"/>
    <w:link w:val="contributorCharChar"/>
    <w:rsid w:val="00826DDA"/>
    <w:pPr>
      <w:tabs>
        <w:tab w:val="left" w:pos="1862"/>
      </w:tabs>
      <w:spacing w:after="200" w:line="276" w:lineRule="auto"/>
    </w:pPr>
    <w:rPr>
      <w:rFonts w:ascii="Times New Roman" w:hAnsi="Times New Roman" w:cs="Times New Roman"/>
      <w:color w:val="808000"/>
      <w:lang w:val="en-US"/>
    </w:rPr>
  </w:style>
  <w:style w:type="character" w:customStyle="1" w:styleId="contributorCharChar">
    <w:name w:val="contributor Char Char"/>
    <w:link w:val="contributor"/>
    <w:rsid w:val="00826DDA"/>
    <w:rPr>
      <w:rFonts w:ascii="Times New Roman" w:hAnsi="Times New Roman" w:cs="Times New Roman"/>
      <w:color w:val="808000"/>
      <w:lang w:val="en-US"/>
    </w:rPr>
  </w:style>
  <w:style w:type="paragraph" w:customStyle="1" w:styleId="COR">
    <w:name w:val="COR"/>
    <w:rsid w:val="00826DDA"/>
    <w:pPr>
      <w:spacing w:after="200" w:line="480" w:lineRule="auto"/>
      <w:ind w:left="720" w:hanging="720"/>
    </w:pPr>
    <w:rPr>
      <w:rFonts w:ascii="Times New Roman" w:hAnsi="Times New Roman" w:cs="Times New Roman"/>
      <w:color w:val="333333"/>
      <w:lang w:val="en-US"/>
    </w:rPr>
  </w:style>
  <w:style w:type="paragraph" w:customStyle="1" w:styleId="CPYlogo">
    <w:name w:val="CPY logo"/>
    <w:link w:val="CPYlogoCharChar"/>
    <w:rsid w:val="00826DDA"/>
    <w:pPr>
      <w:tabs>
        <w:tab w:val="left" w:pos="1862"/>
      </w:tabs>
      <w:spacing w:after="200" w:line="276" w:lineRule="auto"/>
    </w:pPr>
    <w:rPr>
      <w:rFonts w:ascii="Times New Roman" w:hAnsi="Times New Roman" w:cs="Times New Roman"/>
      <w:color w:val="FF00FF"/>
      <w:lang w:val="en-US"/>
    </w:rPr>
  </w:style>
  <w:style w:type="character" w:customStyle="1" w:styleId="CPYlogoCharChar">
    <w:name w:val="CPY logo Char Char"/>
    <w:link w:val="CPYlogo"/>
    <w:rsid w:val="00826DDA"/>
    <w:rPr>
      <w:rFonts w:ascii="Times New Roman" w:hAnsi="Times New Roman" w:cs="Times New Roman"/>
      <w:color w:val="FF00FF"/>
      <w:lang w:val="en-US"/>
    </w:rPr>
  </w:style>
  <w:style w:type="paragraph" w:customStyle="1" w:styleId="CPYTXT">
    <w:name w:val="CPYTXT"/>
    <w:rsid w:val="00826DDA"/>
    <w:pPr>
      <w:spacing w:after="200" w:line="480" w:lineRule="auto"/>
    </w:pPr>
    <w:rPr>
      <w:rFonts w:ascii="Times New Roman" w:hAnsi="Times New Roman" w:cs="Times New Roman"/>
      <w:szCs w:val="20"/>
      <w:lang w:val="en-US"/>
    </w:rPr>
  </w:style>
  <w:style w:type="paragraph" w:customStyle="1" w:styleId="CR">
    <w:name w:val="CR"/>
    <w:rsid w:val="00826DDA"/>
    <w:pPr>
      <w:spacing w:after="200" w:line="480" w:lineRule="auto"/>
      <w:ind w:left="720" w:hanging="720"/>
    </w:pPr>
    <w:rPr>
      <w:rFonts w:ascii="Times New Roman" w:hAnsi="Times New Roman" w:cs="Times New Roman"/>
      <w:lang w:val="en-US"/>
    </w:rPr>
  </w:style>
  <w:style w:type="paragraph" w:customStyle="1" w:styleId="CST">
    <w:name w:val="CST"/>
    <w:rsid w:val="00826DDA"/>
    <w:pPr>
      <w:spacing w:after="200" w:line="480" w:lineRule="auto"/>
    </w:pPr>
    <w:rPr>
      <w:rFonts w:ascii="Times New Roman" w:hAnsi="Times New Roman" w:cs="Times New Roman"/>
      <w:color w:val="333399"/>
      <w:sz w:val="26"/>
      <w:lang w:val="en-US"/>
    </w:rPr>
  </w:style>
  <w:style w:type="paragraph" w:customStyle="1" w:styleId="CT">
    <w:name w:val="CT"/>
    <w:rsid w:val="00826DDA"/>
    <w:pPr>
      <w:spacing w:after="200" w:line="480" w:lineRule="auto"/>
    </w:pPr>
    <w:rPr>
      <w:rFonts w:ascii="Times New Roman" w:hAnsi="Times New Roman" w:cs="Times New Roman"/>
      <w:color w:val="333399"/>
      <w:sz w:val="32"/>
      <w:lang w:val="en-US"/>
    </w:rPr>
  </w:style>
  <w:style w:type="paragraph" w:customStyle="1" w:styleId="CTRTX">
    <w:name w:val="CTRTX"/>
    <w:rsid w:val="00826DDA"/>
    <w:pPr>
      <w:spacing w:after="200" w:line="480" w:lineRule="auto"/>
      <w:ind w:left="720" w:right="720" w:hanging="720"/>
    </w:pPr>
    <w:rPr>
      <w:rFonts w:ascii="Times New Roman" w:hAnsi="Times New Roman" w:cs="Times New Roman"/>
      <w:lang w:val="en-US"/>
    </w:rPr>
  </w:style>
  <w:style w:type="character" w:customStyle="1" w:styleId="CTX">
    <w:name w:val="CTX"/>
    <w:rsid w:val="00826DDA"/>
    <w:rPr>
      <w:color w:val="993300"/>
      <w:sz w:val="22"/>
      <w:szCs w:val="22"/>
    </w:rPr>
  </w:style>
  <w:style w:type="paragraph" w:customStyle="1" w:styleId="DE">
    <w:name w:val="DE"/>
    <w:rsid w:val="00826DDA"/>
    <w:pPr>
      <w:spacing w:after="200" w:line="480" w:lineRule="auto"/>
      <w:ind w:left="720"/>
    </w:pPr>
    <w:rPr>
      <w:rFonts w:ascii="Times New Roman" w:hAnsi="Times New Roman" w:cs="Times New Roman"/>
      <w:lang w:val="en-US"/>
    </w:rPr>
  </w:style>
  <w:style w:type="paragraph" w:customStyle="1" w:styleId="DEF">
    <w:name w:val="DEF"/>
    <w:rsid w:val="00826DDA"/>
    <w:pPr>
      <w:spacing w:after="200" w:line="480" w:lineRule="auto"/>
    </w:pPr>
    <w:rPr>
      <w:rFonts w:ascii="Times New Roman" w:hAnsi="Times New Roman" w:cs="Times New Roman"/>
      <w:color w:val="333333"/>
      <w:lang w:val="en-US"/>
    </w:rPr>
  </w:style>
  <w:style w:type="character" w:customStyle="1" w:styleId="DES">
    <w:name w:val="DES"/>
    <w:rsid w:val="00826DDA"/>
    <w:rPr>
      <w:color w:val="333333"/>
    </w:rPr>
  </w:style>
  <w:style w:type="paragraph" w:customStyle="1" w:styleId="DH">
    <w:name w:val="DH"/>
    <w:rsid w:val="00826DDA"/>
    <w:pPr>
      <w:spacing w:after="200" w:line="480" w:lineRule="auto"/>
      <w:ind w:left="720" w:right="720"/>
    </w:pPr>
    <w:rPr>
      <w:rFonts w:ascii="Times New Roman" w:hAnsi="Times New Roman" w:cs="Times New Roman"/>
      <w:color w:val="333333"/>
      <w:sz w:val="28"/>
      <w:lang w:val="en-US"/>
    </w:rPr>
  </w:style>
  <w:style w:type="paragraph" w:customStyle="1" w:styleId="DIA">
    <w:name w:val="DIA"/>
    <w:link w:val="DIAChar"/>
    <w:rsid w:val="00826DDA"/>
    <w:pPr>
      <w:spacing w:after="200" w:line="480" w:lineRule="auto"/>
      <w:ind w:left="2160" w:right="720" w:hanging="1440"/>
    </w:pPr>
    <w:rPr>
      <w:rFonts w:ascii="Times New Roman" w:hAnsi="Times New Roman" w:cs="Times New Roman"/>
      <w:color w:val="003366"/>
      <w:lang w:val="en-US"/>
    </w:rPr>
  </w:style>
  <w:style w:type="character" w:customStyle="1" w:styleId="DIAChar">
    <w:name w:val="DIA Char"/>
    <w:link w:val="DIA"/>
    <w:rsid w:val="00826DDA"/>
    <w:rPr>
      <w:rFonts w:ascii="Times New Roman" w:hAnsi="Times New Roman" w:cs="Times New Roman"/>
      <w:color w:val="003366"/>
      <w:lang w:val="en-US"/>
    </w:rPr>
  </w:style>
  <w:style w:type="paragraph" w:customStyle="1" w:styleId="DIAProse">
    <w:name w:val="DIA:Prose"/>
    <w:basedOn w:val="DIA"/>
    <w:link w:val="DIAProseCharChar"/>
    <w:rsid w:val="00826DDA"/>
  </w:style>
  <w:style w:type="character" w:customStyle="1" w:styleId="DIAProseCharChar">
    <w:name w:val="DIA:Prose Char Char"/>
    <w:link w:val="DIAProse"/>
    <w:rsid w:val="00826DDA"/>
    <w:rPr>
      <w:rFonts w:ascii="Times New Roman" w:hAnsi="Times New Roman" w:cs="Times New Roman"/>
      <w:color w:val="003366"/>
      <w:lang w:val="en-US"/>
    </w:rPr>
  </w:style>
  <w:style w:type="paragraph" w:customStyle="1" w:styleId="DIAVerse">
    <w:name w:val="DIA:Verse"/>
    <w:basedOn w:val="DIA"/>
    <w:rsid w:val="00826DDA"/>
  </w:style>
  <w:style w:type="paragraph" w:customStyle="1" w:styleId="DIS">
    <w:name w:val="DIS"/>
    <w:rsid w:val="00826DDA"/>
    <w:pPr>
      <w:spacing w:after="200" w:line="480" w:lineRule="auto"/>
      <w:ind w:left="720"/>
    </w:pPr>
    <w:rPr>
      <w:rFonts w:ascii="Times New Roman" w:hAnsi="Times New Roman" w:cs="Times New Roman"/>
      <w:color w:val="333333"/>
      <w:lang w:val="en-US"/>
    </w:rPr>
  </w:style>
  <w:style w:type="paragraph" w:customStyle="1" w:styleId="DIS-Close">
    <w:name w:val="DIS-Close"/>
    <w:basedOn w:val="Normal"/>
    <w:link w:val="DIS-CloseChar"/>
    <w:rsid w:val="00826DDA"/>
    <w:pPr>
      <w:pBdr>
        <w:bottom w:val="dotted" w:sz="12" w:space="1" w:color="FF6600"/>
      </w:pBdr>
      <w:shd w:val="clear" w:color="auto" w:fill="E6E6E6"/>
    </w:pPr>
    <w:rPr>
      <w:sz w:val="24"/>
    </w:rPr>
  </w:style>
  <w:style w:type="character" w:customStyle="1" w:styleId="DIS-CloseChar">
    <w:name w:val="DIS-Close Char"/>
    <w:link w:val="DIS-Close"/>
    <w:rsid w:val="00826DDA"/>
    <w:rPr>
      <w:rFonts w:asciiTheme="minorHAnsi" w:eastAsiaTheme="minorEastAsia" w:hAnsiTheme="minorHAnsi" w:cstheme="minorBidi"/>
      <w:sz w:val="24"/>
      <w:shd w:val="clear" w:color="auto" w:fill="E6E6E6"/>
      <w:lang w:val="en-AU"/>
    </w:rPr>
  </w:style>
  <w:style w:type="paragraph" w:customStyle="1" w:styleId="DIS-Open">
    <w:name w:val="DIS-Open"/>
    <w:basedOn w:val="Normal"/>
    <w:rsid w:val="00826DDA"/>
    <w:pPr>
      <w:pBdr>
        <w:top w:val="dotted" w:sz="12" w:space="1" w:color="FF6600"/>
      </w:pBdr>
      <w:shd w:val="clear" w:color="auto" w:fill="E6E6E6"/>
    </w:pPr>
    <w:rPr>
      <w:sz w:val="24"/>
    </w:rPr>
  </w:style>
  <w:style w:type="paragraph" w:customStyle="1" w:styleId="EA">
    <w:name w:val="EA"/>
    <w:rsid w:val="00826DDA"/>
    <w:pPr>
      <w:spacing w:after="200" w:line="480" w:lineRule="auto"/>
      <w:jc w:val="right"/>
    </w:pPr>
    <w:rPr>
      <w:rFonts w:ascii="Times New Roman" w:hAnsi="Times New Roman" w:cs="Times New Roman"/>
      <w:lang w:val="en-US"/>
    </w:rPr>
  </w:style>
  <w:style w:type="paragraph" w:customStyle="1" w:styleId="Editedby">
    <w:name w:val="Edited by"/>
    <w:rsid w:val="00826DDA"/>
    <w:pPr>
      <w:spacing w:before="720" w:after="720" w:line="276" w:lineRule="auto"/>
      <w:jc w:val="center"/>
    </w:pPr>
    <w:rPr>
      <w:rFonts w:ascii="Times New Roman" w:hAnsi="Times New Roman" w:cs="Times New Roman"/>
    </w:rPr>
  </w:style>
  <w:style w:type="paragraph" w:customStyle="1" w:styleId="EMB">
    <w:name w:val="EMB"/>
    <w:rsid w:val="00826DDA"/>
    <w:pPr>
      <w:spacing w:after="200" w:line="480" w:lineRule="auto"/>
    </w:pPr>
    <w:rPr>
      <w:rFonts w:ascii="Times New Roman" w:hAnsi="Times New Roman" w:cs="Times New Roman"/>
      <w:lang w:val="en-US"/>
    </w:rPr>
  </w:style>
  <w:style w:type="paragraph" w:customStyle="1" w:styleId="EMW">
    <w:name w:val="EMW"/>
    <w:basedOn w:val="Normal"/>
    <w:rsid w:val="00826DDA"/>
    <w:pPr>
      <w:spacing w:line="480" w:lineRule="auto"/>
    </w:pPr>
    <w:rPr>
      <w:sz w:val="24"/>
    </w:rPr>
  </w:style>
  <w:style w:type="character" w:customStyle="1" w:styleId="ENC">
    <w:name w:val="ENC"/>
    <w:rsid w:val="00826DDA"/>
    <w:rPr>
      <w:color w:val="808000"/>
    </w:rPr>
  </w:style>
  <w:style w:type="paragraph" w:customStyle="1" w:styleId="END">
    <w:name w:val="END"/>
    <w:rsid w:val="00826DDA"/>
    <w:pPr>
      <w:spacing w:after="200" w:line="480" w:lineRule="auto"/>
    </w:pPr>
    <w:rPr>
      <w:rFonts w:ascii="Times New Roman" w:hAnsi="Times New Roman" w:cs="Times New Roman"/>
      <w:lang w:val="en-US"/>
    </w:rPr>
  </w:style>
  <w:style w:type="paragraph" w:customStyle="1" w:styleId="EPI">
    <w:name w:val="EPI"/>
    <w:rsid w:val="00826DDA"/>
    <w:pPr>
      <w:spacing w:after="200" w:line="480" w:lineRule="auto"/>
    </w:pPr>
    <w:rPr>
      <w:rFonts w:ascii="Times New Roman" w:hAnsi="Times New Roman" w:cs="Times New Roman"/>
      <w:color w:val="003366"/>
      <w:lang w:val="en-US"/>
    </w:rPr>
  </w:style>
  <w:style w:type="paragraph" w:customStyle="1" w:styleId="EPI-S">
    <w:name w:val="EPI-S"/>
    <w:rsid w:val="00826DDA"/>
    <w:pPr>
      <w:spacing w:after="200" w:line="480" w:lineRule="auto"/>
      <w:jc w:val="right"/>
    </w:pPr>
    <w:rPr>
      <w:rFonts w:ascii="Times New Roman" w:hAnsi="Times New Roman" w:cs="Times New Roman"/>
      <w:color w:val="003366"/>
      <w:lang w:val="en-US"/>
    </w:rPr>
  </w:style>
  <w:style w:type="character" w:customStyle="1" w:styleId="EPI-SChar">
    <w:name w:val="EPI-S Char"/>
    <w:rsid w:val="00826DDA"/>
    <w:rPr>
      <w:rFonts w:ascii="Times New Roman" w:hAnsi="Times New Roman"/>
      <w:color w:val="333300"/>
      <w:sz w:val="22"/>
    </w:rPr>
  </w:style>
  <w:style w:type="paragraph" w:customStyle="1" w:styleId="EQ">
    <w:name w:val="EQ"/>
    <w:link w:val="EQChar"/>
    <w:rsid w:val="00826DDA"/>
    <w:pPr>
      <w:spacing w:after="200" w:line="480" w:lineRule="auto"/>
      <w:jc w:val="center"/>
    </w:pPr>
    <w:rPr>
      <w:rFonts w:ascii="Times New Roman" w:hAnsi="Times New Roman" w:cs="Times New Roman"/>
      <w:lang w:val="en-US"/>
    </w:rPr>
  </w:style>
  <w:style w:type="character" w:customStyle="1" w:styleId="EQChar">
    <w:name w:val="EQ Char"/>
    <w:link w:val="EQ"/>
    <w:rsid w:val="00826DDA"/>
    <w:rPr>
      <w:rFonts w:ascii="Times New Roman" w:hAnsi="Times New Roman" w:cs="Times New Roman"/>
      <w:lang w:val="en-US"/>
    </w:rPr>
  </w:style>
  <w:style w:type="paragraph" w:customStyle="1" w:styleId="EQC">
    <w:name w:val="EQC"/>
    <w:rsid w:val="00826DDA"/>
    <w:pPr>
      <w:spacing w:after="200" w:line="480" w:lineRule="auto"/>
    </w:pPr>
    <w:rPr>
      <w:rFonts w:ascii="Times New Roman" w:hAnsi="Times New Roman" w:cs="Times New Roman"/>
      <w:szCs w:val="26"/>
      <w:lang w:val="en-US"/>
    </w:rPr>
  </w:style>
  <w:style w:type="character" w:customStyle="1" w:styleId="EQL">
    <w:name w:val="EQL"/>
    <w:rsid w:val="00826DDA"/>
    <w:rPr>
      <w:bdr w:val="single" w:sz="4" w:space="0" w:color="0000FF"/>
    </w:rPr>
  </w:style>
  <w:style w:type="character" w:customStyle="1" w:styleId="EQN">
    <w:name w:val="EQN"/>
    <w:rsid w:val="00826DDA"/>
    <w:rPr>
      <w:color w:val="0000FF"/>
      <w:bdr w:val="single" w:sz="4" w:space="0" w:color="0000FF"/>
    </w:rPr>
  </w:style>
  <w:style w:type="character" w:customStyle="1" w:styleId="ETY">
    <w:name w:val="ETY"/>
    <w:rsid w:val="00826DDA"/>
    <w:rPr>
      <w:color w:val="808080"/>
    </w:rPr>
  </w:style>
  <w:style w:type="paragraph" w:customStyle="1" w:styleId="EXER">
    <w:name w:val="EXER"/>
    <w:rsid w:val="00826DDA"/>
    <w:pPr>
      <w:spacing w:after="200" w:line="480" w:lineRule="auto"/>
    </w:pPr>
    <w:rPr>
      <w:rFonts w:ascii="Times New Roman" w:hAnsi="Times New Roman" w:cs="Times New Roman"/>
      <w:color w:val="333333"/>
      <w:lang w:val="en-US"/>
    </w:rPr>
  </w:style>
  <w:style w:type="paragraph" w:customStyle="1" w:styleId="EXER-Close">
    <w:name w:val="EXER-Close"/>
    <w:basedOn w:val="Normal"/>
    <w:rsid w:val="00826DDA"/>
    <w:pPr>
      <w:pBdr>
        <w:bottom w:val="dotted" w:sz="12" w:space="1" w:color="0000FF"/>
      </w:pBdr>
      <w:shd w:val="clear" w:color="auto" w:fill="E6E6E6"/>
    </w:pPr>
    <w:rPr>
      <w:sz w:val="24"/>
    </w:rPr>
  </w:style>
  <w:style w:type="paragraph" w:customStyle="1" w:styleId="EXERH">
    <w:name w:val="EXERH"/>
    <w:rsid w:val="00826DDA"/>
    <w:pPr>
      <w:spacing w:after="200" w:line="480" w:lineRule="auto"/>
    </w:pPr>
    <w:rPr>
      <w:rFonts w:ascii="Times New Roman" w:hAnsi="Times New Roman" w:cs="Times New Roman"/>
      <w:color w:val="333333"/>
      <w:sz w:val="28"/>
      <w:szCs w:val="28"/>
      <w:lang w:val="en-US"/>
    </w:rPr>
  </w:style>
  <w:style w:type="paragraph" w:customStyle="1" w:styleId="EXER-Open">
    <w:name w:val="EXER-Open"/>
    <w:basedOn w:val="Normal"/>
    <w:rsid w:val="00826DDA"/>
    <w:pPr>
      <w:pBdr>
        <w:top w:val="dotted" w:sz="12" w:space="1" w:color="0000FF"/>
      </w:pBdr>
      <w:shd w:val="clear" w:color="auto" w:fill="E6E6E6"/>
    </w:pPr>
    <w:rPr>
      <w:sz w:val="24"/>
    </w:rPr>
  </w:style>
  <w:style w:type="paragraph" w:customStyle="1" w:styleId="EXM">
    <w:name w:val="EXM"/>
    <w:link w:val="EXMChar"/>
    <w:rsid w:val="00826DDA"/>
    <w:pPr>
      <w:spacing w:after="200" w:line="480" w:lineRule="auto"/>
    </w:pPr>
    <w:rPr>
      <w:rFonts w:ascii="Times New Roman" w:hAnsi="Times New Roman" w:cs="Times New Roman"/>
      <w:color w:val="333333"/>
      <w:lang w:val="en-US"/>
    </w:rPr>
  </w:style>
  <w:style w:type="character" w:customStyle="1" w:styleId="EXMChar">
    <w:name w:val="EXM Char"/>
    <w:link w:val="EXM"/>
    <w:rsid w:val="00826DDA"/>
    <w:rPr>
      <w:rFonts w:ascii="Times New Roman" w:hAnsi="Times New Roman" w:cs="Times New Roman"/>
      <w:color w:val="333333"/>
      <w:lang w:val="en-US"/>
    </w:rPr>
  </w:style>
  <w:style w:type="paragraph" w:customStyle="1" w:styleId="EXR">
    <w:name w:val="EXR"/>
    <w:rsid w:val="00826DDA"/>
    <w:pPr>
      <w:spacing w:after="200" w:line="480" w:lineRule="auto"/>
    </w:pPr>
    <w:rPr>
      <w:rFonts w:ascii="Times New Roman" w:hAnsi="Times New Roman" w:cs="Times New Roman"/>
      <w:lang w:val="en-US"/>
    </w:rPr>
  </w:style>
  <w:style w:type="paragraph" w:customStyle="1" w:styleId="EXT">
    <w:name w:val="EXT"/>
    <w:rsid w:val="00826DDA"/>
    <w:pPr>
      <w:spacing w:after="200" w:line="480" w:lineRule="auto"/>
      <w:ind w:left="720" w:right="720"/>
    </w:pPr>
    <w:rPr>
      <w:rFonts w:ascii="Times New Roman" w:hAnsi="Times New Roman" w:cs="Times New Roman"/>
      <w:color w:val="003366"/>
      <w:lang w:val="en-US"/>
    </w:rPr>
  </w:style>
  <w:style w:type="paragraph" w:customStyle="1" w:styleId="EXT-Close">
    <w:name w:val="EXT-Close"/>
    <w:basedOn w:val="Normal"/>
    <w:rsid w:val="00826DDA"/>
    <w:pPr>
      <w:pBdr>
        <w:bottom w:val="dotted" w:sz="12" w:space="1" w:color="808000"/>
      </w:pBdr>
      <w:shd w:val="clear" w:color="auto" w:fill="E6E6E6"/>
    </w:pPr>
    <w:rPr>
      <w:sz w:val="24"/>
    </w:rPr>
  </w:style>
  <w:style w:type="paragraph" w:customStyle="1" w:styleId="EXT-Open">
    <w:name w:val="EXT-Open"/>
    <w:basedOn w:val="Normal"/>
    <w:rsid w:val="00826DDA"/>
    <w:pPr>
      <w:pBdr>
        <w:top w:val="dotted" w:sz="12" w:space="1" w:color="808000"/>
      </w:pBdr>
      <w:shd w:val="clear" w:color="auto" w:fill="E6E6E6"/>
    </w:pPr>
    <w:rPr>
      <w:sz w:val="24"/>
    </w:rPr>
  </w:style>
  <w:style w:type="paragraph" w:customStyle="1" w:styleId="EXT-S">
    <w:name w:val="EXT-S"/>
    <w:rsid w:val="00826DDA"/>
    <w:pPr>
      <w:spacing w:after="200" w:line="480" w:lineRule="auto"/>
      <w:ind w:left="720" w:right="720"/>
      <w:jc w:val="right"/>
    </w:pPr>
    <w:rPr>
      <w:rFonts w:ascii="Times New Roman" w:hAnsi="Times New Roman" w:cs="Times New Roman"/>
      <w:color w:val="003366"/>
      <w:lang w:val="en-US"/>
    </w:rPr>
  </w:style>
  <w:style w:type="character" w:customStyle="1" w:styleId="EXT-SChar">
    <w:name w:val="EXT-S Char"/>
    <w:rsid w:val="00826DDA"/>
    <w:rPr>
      <w:rFonts w:ascii="Times New Roman" w:hAnsi="Times New Roman"/>
      <w:color w:val="333300"/>
      <w:sz w:val="24"/>
    </w:rPr>
  </w:style>
  <w:style w:type="character" w:customStyle="1" w:styleId="FAM">
    <w:name w:val="FAM"/>
    <w:rsid w:val="00826DDA"/>
    <w:rPr>
      <w:color w:val="800000"/>
    </w:rPr>
  </w:style>
  <w:style w:type="paragraph" w:customStyle="1" w:styleId="FEN">
    <w:name w:val="FEN"/>
    <w:rsid w:val="00826DDA"/>
    <w:pPr>
      <w:spacing w:after="200" w:line="480" w:lineRule="auto"/>
    </w:pPr>
    <w:rPr>
      <w:rFonts w:ascii="Times New Roman" w:hAnsi="Times New Roman" w:cs="Times New Roman"/>
      <w:color w:val="333333"/>
      <w:lang w:val="en-US"/>
    </w:rPr>
  </w:style>
  <w:style w:type="paragraph" w:customStyle="1" w:styleId="FET">
    <w:name w:val="FET"/>
    <w:rsid w:val="00826DDA"/>
    <w:pPr>
      <w:spacing w:after="200" w:line="480" w:lineRule="auto"/>
    </w:pPr>
    <w:rPr>
      <w:rFonts w:ascii="Times New Roman" w:hAnsi="Times New Roman" w:cs="Times New Roman"/>
      <w:color w:val="333333"/>
      <w:sz w:val="28"/>
      <w:lang w:val="en-US"/>
    </w:rPr>
  </w:style>
  <w:style w:type="paragraph" w:customStyle="1" w:styleId="FFN">
    <w:name w:val="FFN"/>
    <w:rsid w:val="00826DDA"/>
    <w:pPr>
      <w:spacing w:after="200" w:line="480" w:lineRule="auto"/>
    </w:pPr>
    <w:rPr>
      <w:rFonts w:ascii="Times New Roman" w:hAnsi="Times New Roman" w:cs="Times New Roman"/>
      <w:color w:val="008080"/>
      <w:sz w:val="20"/>
      <w:lang w:val="en-US"/>
    </w:rPr>
  </w:style>
  <w:style w:type="paragraph" w:customStyle="1" w:styleId="FGC">
    <w:name w:val="FGC"/>
    <w:rsid w:val="00826DDA"/>
    <w:pPr>
      <w:spacing w:after="200" w:line="480" w:lineRule="auto"/>
    </w:pPr>
    <w:rPr>
      <w:rFonts w:ascii="Times New Roman" w:hAnsi="Times New Roman" w:cs="Times New Roman"/>
      <w:color w:val="008080"/>
      <w:lang w:val="en-US"/>
    </w:rPr>
  </w:style>
  <w:style w:type="paragraph" w:customStyle="1" w:styleId="FGN">
    <w:name w:val="FGN"/>
    <w:rsid w:val="00826DDA"/>
    <w:pPr>
      <w:spacing w:after="200" w:line="480" w:lineRule="auto"/>
    </w:pPr>
    <w:rPr>
      <w:rFonts w:ascii="Times New Roman" w:hAnsi="Times New Roman" w:cs="Times New Roman"/>
      <w:color w:val="008080"/>
      <w:lang w:val="en-US"/>
    </w:rPr>
  </w:style>
  <w:style w:type="paragraph" w:customStyle="1" w:styleId="FGS">
    <w:name w:val="FGS"/>
    <w:rsid w:val="00826DDA"/>
    <w:pPr>
      <w:spacing w:after="200" w:line="480" w:lineRule="auto"/>
    </w:pPr>
    <w:rPr>
      <w:rFonts w:ascii="Times New Roman" w:hAnsi="Times New Roman" w:cs="Times New Roman"/>
      <w:color w:val="008080"/>
      <w:sz w:val="20"/>
      <w:lang w:val="en-US"/>
    </w:rPr>
  </w:style>
  <w:style w:type="character" w:customStyle="1" w:styleId="FGSChar">
    <w:name w:val="FGS Char"/>
    <w:rsid w:val="00826DDA"/>
    <w:rPr>
      <w:rFonts w:ascii="Times New Roman" w:hAnsi="Times New Roman"/>
      <w:color w:val="333300"/>
      <w:sz w:val="20"/>
    </w:rPr>
  </w:style>
  <w:style w:type="paragraph" w:customStyle="1" w:styleId="FGT">
    <w:name w:val="FGT"/>
    <w:rsid w:val="00826DDA"/>
    <w:pPr>
      <w:spacing w:after="200" w:line="480" w:lineRule="auto"/>
    </w:pPr>
    <w:rPr>
      <w:rFonts w:ascii="Times New Roman" w:hAnsi="Times New Roman" w:cs="Times New Roman"/>
      <w:color w:val="008080"/>
      <w:lang w:val="en-US"/>
    </w:rPr>
  </w:style>
  <w:style w:type="character" w:customStyle="1" w:styleId="FigXref">
    <w:name w:val="FigXref"/>
    <w:rsid w:val="00826DDA"/>
    <w:rPr>
      <w:color w:val="0000FF"/>
      <w:bdr w:val="single" w:sz="4" w:space="0" w:color="auto"/>
    </w:rPr>
  </w:style>
  <w:style w:type="paragraph" w:customStyle="1" w:styleId="FMCTAB">
    <w:name w:val="FMCT:AB"/>
    <w:rsid w:val="00826DDA"/>
    <w:pPr>
      <w:spacing w:after="200" w:line="480" w:lineRule="auto"/>
    </w:pPr>
    <w:rPr>
      <w:rFonts w:ascii="Times New Roman" w:hAnsi="Times New Roman" w:cs="Times New Roman"/>
      <w:color w:val="333399"/>
      <w:sz w:val="32"/>
      <w:lang w:val="en-US"/>
    </w:rPr>
  </w:style>
  <w:style w:type="paragraph" w:customStyle="1" w:styleId="FMCTACK">
    <w:name w:val="FMCT:ACK"/>
    <w:rsid w:val="00826DDA"/>
    <w:pPr>
      <w:spacing w:after="200" w:line="480" w:lineRule="auto"/>
    </w:pPr>
    <w:rPr>
      <w:rFonts w:ascii="Times New Roman" w:hAnsi="Times New Roman" w:cs="Times New Roman"/>
      <w:color w:val="333399"/>
      <w:sz w:val="32"/>
      <w:lang w:val="en-US"/>
    </w:rPr>
  </w:style>
  <w:style w:type="paragraph" w:customStyle="1" w:styleId="FMCTAU">
    <w:name w:val="FMCT:AU"/>
    <w:rsid w:val="00826DDA"/>
    <w:pPr>
      <w:spacing w:after="200" w:line="480" w:lineRule="auto"/>
    </w:pPr>
    <w:rPr>
      <w:rFonts w:ascii="Times New Roman" w:hAnsi="Times New Roman" w:cs="Times New Roman"/>
      <w:color w:val="333399"/>
      <w:sz w:val="32"/>
      <w:lang w:val="en-US"/>
    </w:rPr>
  </w:style>
  <w:style w:type="paragraph" w:customStyle="1" w:styleId="FMCTBTOC">
    <w:name w:val="FMCT:BTOC"/>
    <w:rsid w:val="00826DDA"/>
    <w:pPr>
      <w:spacing w:after="200" w:line="480" w:lineRule="auto"/>
    </w:pPr>
    <w:rPr>
      <w:rFonts w:ascii="Times New Roman" w:hAnsi="Times New Roman" w:cs="Times New Roman"/>
      <w:color w:val="333399"/>
      <w:sz w:val="32"/>
      <w:lang w:val="en-US"/>
    </w:rPr>
  </w:style>
  <w:style w:type="paragraph" w:customStyle="1" w:styleId="FMCTCONT">
    <w:name w:val="FMCT:CONT"/>
    <w:rsid w:val="00826DDA"/>
    <w:pPr>
      <w:spacing w:after="200" w:line="480" w:lineRule="auto"/>
    </w:pPr>
    <w:rPr>
      <w:rFonts w:ascii="Times New Roman" w:hAnsi="Times New Roman" w:cs="Times New Roman"/>
      <w:color w:val="333399"/>
      <w:sz w:val="32"/>
      <w:lang w:val="en-US"/>
    </w:rPr>
  </w:style>
  <w:style w:type="paragraph" w:customStyle="1" w:styleId="FMCTCR">
    <w:name w:val="FMCT:CR"/>
    <w:rsid w:val="00826DDA"/>
    <w:pPr>
      <w:spacing w:after="200" w:line="480" w:lineRule="auto"/>
    </w:pPr>
    <w:rPr>
      <w:rFonts w:ascii="Times New Roman" w:hAnsi="Times New Roman" w:cs="Times New Roman"/>
      <w:color w:val="333399"/>
      <w:sz w:val="32"/>
      <w:lang w:val="en-US"/>
    </w:rPr>
  </w:style>
  <w:style w:type="paragraph" w:customStyle="1" w:styleId="FMCTCTR">
    <w:name w:val="FMCT:CTR"/>
    <w:rsid w:val="00826DDA"/>
    <w:pPr>
      <w:spacing w:after="200" w:line="480" w:lineRule="auto"/>
    </w:pPr>
    <w:rPr>
      <w:rFonts w:ascii="Times New Roman" w:hAnsi="Times New Roman" w:cs="Times New Roman"/>
      <w:color w:val="333399"/>
      <w:sz w:val="32"/>
      <w:lang w:val="en-US"/>
    </w:rPr>
  </w:style>
  <w:style w:type="paragraph" w:customStyle="1" w:styleId="FMCTDED">
    <w:name w:val="FMCT:DED"/>
    <w:rsid w:val="00826DDA"/>
    <w:pPr>
      <w:spacing w:after="200" w:line="480" w:lineRule="auto"/>
    </w:pPr>
    <w:rPr>
      <w:rFonts w:ascii="Times New Roman" w:hAnsi="Times New Roman" w:cs="Times New Roman"/>
      <w:color w:val="333399"/>
      <w:sz w:val="32"/>
      <w:lang w:val="en-US"/>
    </w:rPr>
  </w:style>
  <w:style w:type="paragraph" w:customStyle="1" w:styleId="FMCTEB">
    <w:name w:val="FMCT:EB"/>
    <w:rsid w:val="00826DDA"/>
    <w:pPr>
      <w:spacing w:after="200" w:line="276" w:lineRule="auto"/>
    </w:pPr>
    <w:rPr>
      <w:rFonts w:ascii="Times New Roman" w:hAnsi="Times New Roman" w:cs="Times New Roman"/>
      <w:color w:val="333399"/>
      <w:sz w:val="32"/>
      <w:lang w:val="en-US"/>
    </w:rPr>
  </w:style>
  <w:style w:type="paragraph" w:customStyle="1" w:styleId="FMCTEPI">
    <w:name w:val="FMCT:EPI"/>
    <w:link w:val="FMCTEPIChar"/>
    <w:rsid w:val="00826DDA"/>
    <w:pPr>
      <w:spacing w:after="200" w:line="480" w:lineRule="auto"/>
    </w:pPr>
    <w:rPr>
      <w:rFonts w:ascii="Times New Roman" w:hAnsi="Times New Roman" w:cs="Times New Roman"/>
      <w:color w:val="333399"/>
      <w:sz w:val="32"/>
      <w:lang w:val="en-US"/>
    </w:rPr>
  </w:style>
  <w:style w:type="character" w:customStyle="1" w:styleId="FMCTEPIChar">
    <w:name w:val="FMCT:EPI Char"/>
    <w:link w:val="FMCTEPI"/>
    <w:rsid w:val="00826DDA"/>
    <w:rPr>
      <w:rFonts w:ascii="Times New Roman" w:hAnsi="Times New Roman" w:cs="Times New Roman"/>
      <w:color w:val="333399"/>
      <w:sz w:val="32"/>
      <w:lang w:val="en-US"/>
    </w:rPr>
  </w:style>
  <w:style w:type="paragraph" w:customStyle="1" w:styleId="FMCTFP">
    <w:name w:val="FMCT:FP"/>
    <w:rsid w:val="00826DDA"/>
    <w:pPr>
      <w:spacing w:after="200" w:line="480" w:lineRule="auto"/>
    </w:pPr>
    <w:rPr>
      <w:rFonts w:ascii="Times New Roman" w:hAnsi="Times New Roman" w:cs="Times New Roman"/>
      <w:color w:val="333399"/>
      <w:sz w:val="32"/>
      <w:lang w:val="en-US"/>
    </w:rPr>
  </w:style>
  <w:style w:type="paragraph" w:customStyle="1" w:styleId="FMCTFW">
    <w:name w:val="FMCT:FW"/>
    <w:rsid w:val="00826DDA"/>
    <w:pPr>
      <w:spacing w:after="200" w:line="480" w:lineRule="auto"/>
    </w:pPr>
    <w:rPr>
      <w:rFonts w:ascii="Times New Roman" w:hAnsi="Times New Roman" w:cs="Times New Roman"/>
      <w:color w:val="333399"/>
      <w:sz w:val="32"/>
      <w:lang w:val="en-US"/>
    </w:rPr>
  </w:style>
  <w:style w:type="paragraph" w:customStyle="1" w:styleId="FMCTHT">
    <w:name w:val="FMCT:HT"/>
    <w:rsid w:val="00826DDA"/>
    <w:pPr>
      <w:spacing w:after="200" w:line="480" w:lineRule="auto"/>
    </w:pPr>
    <w:rPr>
      <w:rFonts w:ascii="Times New Roman" w:hAnsi="Times New Roman" w:cs="Times New Roman"/>
      <w:color w:val="333399"/>
      <w:sz w:val="32"/>
      <w:lang w:val="en-US"/>
    </w:rPr>
  </w:style>
  <w:style w:type="paragraph" w:customStyle="1" w:styleId="FMCTILL">
    <w:name w:val="FMCT:ILL"/>
    <w:rsid w:val="00826DDA"/>
    <w:pPr>
      <w:spacing w:after="200" w:line="480" w:lineRule="auto"/>
    </w:pPr>
    <w:rPr>
      <w:rFonts w:ascii="Times New Roman" w:hAnsi="Times New Roman" w:cs="Times New Roman"/>
      <w:color w:val="333399"/>
      <w:sz w:val="32"/>
      <w:lang w:val="en-US"/>
    </w:rPr>
  </w:style>
  <w:style w:type="paragraph" w:customStyle="1" w:styleId="FMCTINT">
    <w:name w:val="FMCT:INT"/>
    <w:rsid w:val="00826DDA"/>
    <w:pPr>
      <w:spacing w:after="200" w:line="480" w:lineRule="auto"/>
    </w:pPr>
    <w:rPr>
      <w:rFonts w:ascii="Times New Roman" w:hAnsi="Times New Roman" w:cs="Times New Roman"/>
      <w:color w:val="333399"/>
      <w:sz w:val="32"/>
      <w:lang w:val="en-US"/>
    </w:rPr>
  </w:style>
  <w:style w:type="paragraph" w:customStyle="1" w:styleId="FMCTLIST">
    <w:name w:val="FMCT:LIST"/>
    <w:rsid w:val="00826DDA"/>
    <w:pPr>
      <w:spacing w:after="200" w:line="480" w:lineRule="auto"/>
    </w:pPr>
    <w:rPr>
      <w:rFonts w:ascii="Times New Roman" w:hAnsi="Times New Roman" w:cs="Times New Roman"/>
      <w:color w:val="333399"/>
      <w:sz w:val="32"/>
      <w:lang w:val="en-US"/>
    </w:rPr>
  </w:style>
  <w:style w:type="paragraph" w:customStyle="1" w:styleId="FMCTLTBL">
    <w:name w:val="FMCT:LTBL"/>
    <w:rsid w:val="00826DDA"/>
    <w:pPr>
      <w:spacing w:after="200" w:line="480" w:lineRule="auto"/>
    </w:pPr>
    <w:rPr>
      <w:rFonts w:ascii="Times New Roman" w:hAnsi="Times New Roman" w:cs="Times New Roman"/>
      <w:color w:val="333399"/>
      <w:sz w:val="32"/>
      <w:lang w:val="en-US"/>
    </w:rPr>
  </w:style>
  <w:style w:type="paragraph" w:customStyle="1" w:styleId="FMCTMAP">
    <w:name w:val="FMCT:MAP"/>
    <w:rsid w:val="00826DDA"/>
    <w:pPr>
      <w:spacing w:after="200" w:line="276" w:lineRule="auto"/>
    </w:pPr>
    <w:rPr>
      <w:rFonts w:ascii="Times New Roman" w:hAnsi="Times New Roman" w:cs="Times New Roman"/>
      <w:color w:val="333399"/>
      <w:sz w:val="32"/>
      <w:lang w:val="en-US"/>
    </w:rPr>
  </w:style>
  <w:style w:type="paragraph" w:customStyle="1" w:styleId="FMCTNED">
    <w:name w:val="FMCT:NED"/>
    <w:rsid w:val="00826DDA"/>
    <w:pPr>
      <w:spacing w:after="200" w:line="480" w:lineRule="auto"/>
    </w:pPr>
    <w:rPr>
      <w:rFonts w:ascii="Times New Roman" w:hAnsi="Times New Roman" w:cs="Times New Roman"/>
      <w:color w:val="333399"/>
      <w:sz w:val="32"/>
      <w:lang w:val="en-US"/>
    </w:rPr>
  </w:style>
  <w:style w:type="paragraph" w:customStyle="1" w:styleId="FMCTOTH">
    <w:name w:val="FMCT:OTH"/>
    <w:rsid w:val="00826DDA"/>
    <w:pPr>
      <w:spacing w:after="200" w:line="480" w:lineRule="auto"/>
    </w:pPr>
    <w:rPr>
      <w:rFonts w:ascii="Times New Roman" w:hAnsi="Times New Roman" w:cs="Times New Roman"/>
      <w:color w:val="333399"/>
      <w:sz w:val="32"/>
      <w:lang w:val="en-US"/>
    </w:rPr>
  </w:style>
  <w:style w:type="paragraph" w:customStyle="1" w:styleId="FMCTPREF">
    <w:name w:val="FMCT:PREF"/>
    <w:rsid w:val="00826DDA"/>
    <w:pPr>
      <w:spacing w:after="200" w:line="480" w:lineRule="auto"/>
    </w:pPr>
    <w:rPr>
      <w:rFonts w:ascii="Times New Roman" w:hAnsi="Times New Roman" w:cs="Times New Roman"/>
      <w:color w:val="333399"/>
      <w:sz w:val="32"/>
      <w:lang w:val="en-US"/>
    </w:rPr>
  </w:style>
  <w:style w:type="paragraph" w:customStyle="1" w:styleId="FMCTST">
    <w:name w:val="FMCT:ST"/>
    <w:rsid w:val="00826DDA"/>
    <w:pPr>
      <w:spacing w:after="200" w:line="480" w:lineRule="auto"/>
    </w:pPr>
    <w:rPr>
      <w:rFonts w:ascii="Times New Roman" w:hAnsi="Times New Roman" w:cs="Times New Roman"/>
      <w:color w:val="333399"/>
      <w:sz w:val="32"/>
      <w:lang w:val="en-US"/>
    </w:rPr>
  </w:style>
  <w:style w:type="paragraph" w:customStyle="1" w:styleId="FMCTT">
    <w:name w:val="FMCT:T"/>
    <w:rsid w:val="00826DDA"/>
    <w:pPr>
      <w:spacing w:after="200" w:line="480" w:lineRule="auto"/>
    </w:pPr>
    <w:rPr>
      <w:rFonts w:ascii="Times New Roman" w:hAnsi="Times New Roman" w:cs="Times New Roman"/>
      <w:color w:val="333399"/>
      <w:sz w:val="32"/>
      <w:lang w:val="en-US"/>
    </w:rPr>
  </w:style>
  <w:style w:type="paragraph" w:customStyle="1" w:styleId="FMCTTB">
    <w:name w:val="FMCT:TB"/>
    <w:rsid w:val="00826DDA"/>
    <w:pPr>
      <w:spacing w:after="200" w:line="480" w:lineRule="auto"/>
    </w:pPr>
    <w:rPr>
      <w:rFonts w:ascii="Times New Roman" w:hAnsi="Times New Roman" w:cs="Times New Roman"/>
      <w:color w:val="333399"/>
      <w:sz w:val="32"/>
      <w:lang w:val="en-US"/>
    </w:rPr>
  </w:style>
  <w:style w:type="paragraph" w:customStyle="1" w:styleId="FMCTWTPB">
    <w:name w:val="FMCT:WTPB"/>
    <w:rsid w:val="00826DDA"/>
    <w:pPr>
      <w:spacing w:after="200" w:line="480" w:lineRule="auto"/>
    </w:pPr>
    <w:rPr>
      <w:rFonts w:ascii="Times New Roman" w:hAnsi="Times New Roman" w:cs="Times New Roman"/>
      <w:color w:val="333399"/>
      <w:sz w:val="32"/>
      <w:lang w:val="en-US"/>
    </w:rPr>
  </w:style>
  <w:style w:type="paragraph" w:customStyle="1" w:styleId="FMCTWTPO">
    <w:name w:val="FMCT:WTPO"/>
    <w:rsid w:val="00826DDA"/>
    <w:pPr>
      <w:spacing w:after="200" w:line="480" w:lineRule="auto"/>
    </w:pPr>
    <w:rPr>
      <w:rFonts w:ascii="Times New Roman" w:hAnsi="Times New Roman" w:cs="Times New Roman"/>
      <w:color w:val="333399"/>
      <w:sz w:val="32"/>
      <w:lang w:val="en-US"/>
    </w:rPr>
  </w:style>
  <w:style w:type="paragraph" w:customStyle="1" w:styleId="FN">
    <w:name w:val="FN"/>
    <w:rsid w:val="00826DDA"/>
    <w:pPr>
      <w:spacing w:after="200" w:line="480" w:lineRule="auto"/>
    </w:pPr>
    <w:rPr>
      <w:rFonts w:ascii="Times New Roman" w:hAnsi="Times New Roman" w:cs="Times New Roman"/>
      <w:lang w:val="en-US"/>
    </w:rPr>
  </w:style>
  <w:style w:type="character" w:customStyle="1" w:styleId="FNM">
    <w:name w:val="FNM"/>
    <w:rsid w:val="00826DDA"/>
    <w:rPr>
      <w:color w:val="008000"/>
    </w:rPr>
  </w:style>
  <w:style w:type="paragraph" w:customStyle="1" w:styleId="FORM-C">
    <w:name w:val="FORM-C"/>
    <w:rsid w:val="00826DDA"/>
    <w:pPr>
      <w:spacing w:after="200" w:line="276" w:lineRule="auto"/>
    </w:pPr>
    <w:rPr>
      <w:rFonts w:ascii="Times New Roman" w:hAnsi="Times New Roman" w:cs="Times New Roman"/>
      <w:color w:val="666699"/>
      <w:lang w:val="en-US"/>
    </w:rPr>
  </w:style>
  <w:style w:type="paragraph" w:customStyle="1" w:styleId="FORM-Close">
    <w:name w:val="FORM-Close"/>
    <w:basedOn w:val="Normal"/>
    <w:rsid w:val="00826DDA"/>
    <w:pPr>
      <w:pBdr>
        <w:bottom w:val="dotted" w:sz="4" w:space="1" w:color="FF99CC"/>
      </w:pBdr>
      <w:shd w:val="clear" w:color="auto" w:fill="F3F3F3"/>
    </w:pPr>
    <w:rPr>
      <w:sz w:val="24"/>
    </w:rPr>
  </w:style>
  <w:style w:type="paragraph" w:customStyle="1" w:styleId="FORM-N">
    <w:name w:val="FORM-N"/>
    <w:rsid w:val="00826DDA"/>
    <w:pPr>
      <w:spacing w:after="200" w:line="276" w:lineRule="auto"/>
    </w:pPr>
    <w:rPr>
      <w:rFonts w:ascii="Times New Roman" w:hAnsi="Times New Roman" w:cs="Times New Roman"/>
      <w:color w:val="666699"/>
      <w:lang w:val="en-US"/>
    </w:rPr>
  </w:style>
  <w:style w:type="paragraph" w:customStyle="1" w:styleId="FORM-Open">
    <w:name w:val="FORM-Open"/>
    <w:basedOn w:val="Normal"/>
    <w:rsid w:val="00826DDA"/>
    <w:pPr>
      <w:pBdr>
        <w:top w:val="dotted" w:sz="4" w:space="1" w:color="FF99CC"/>
      </w:pBdr>
      <w:shd w:val="clear" w:color="auto" w:fill="F3F3F3"/>
    </w:pPr>
    <w:rPr>
      <w:sz w:val="24"/>
    </w:rPr>
  </w:style>
  <w:style w:type="paragraph" w:customStyle="1" w:styleId="FORM-S">
    <w:name w:val="FORM-S"/>
    <w:rsid w:val="00826DDA"/>
    <w:pPr>
      <w:spacing w:after="200" w:line="276" w:lineRule="auto"/>
    </w:pPr>
    <w:rPr>
      <w:rFonts w:ascii="Times New Roman" w:hAnsi="Times New Roman" w:cs="Times New Roman"/>
      <w:color w:val="666699"/>
      <w:sz w:val="20"/>
      <w:lang w:val="en-US"/>
    </w:rPr>
  </w:style>
  <w:style w:type="paragraph" w:customStyle="1" w:styleId="FSN">
    <w:name w:val="FSN"/>
    <w:rsid w:val="00826DDA"/>
    <w:pPr>
      <w:spacing w:after="200" w:line="480" w:lineRule="auto"/>
    </w:pPr>
    <w:rPr>
      <w:rFonts w:ascii="Times New Roman" w:hAnsi="Times New Roman" w:cs="Times New Roman"/>
      <w:color w:val="333333"/>
      <w:sz w:val="20"/>
      <w:lang w:val="en-US"/>
    </w:rPr>
  </w:style>
  <w:style w:type="paragraph" w:customStyle="1" w:styleId="FT1Close">
    <w:name w:val="FT1 Close"/>
    <w:link w:val="FT1CloseChar"/>
    <w:rsid w:val="00826DDA"/>
    <w:pPr>
      <w:pBdr>
        <w:bottom w:val="single" w:sz="24" w:space="1" w:color="993300"/>
      </w:pBdr>
      <w:shd w:val="clear" w:color="auto" w:fill="E6E6E6"/>
      <w:spacing w:after="200" w:line="276" w:lineRule="auto"/>
    </w:pPr>
    <w:rPr>
      <w:rFonts w:ascii="Times New Roman" w:hAnsi="Times New Roman" w:cs="Times New Roman"/>
      <w:lang w:val="en-US"/>
    </w:rPr>
  </w:style>
  <w:style w:type="character" w:customStyle="1" w:styleId="FT1CloseChar">
    <w:name w:val="FT1 Close Char"/>
    <w:link w:val="FT1Close"/>
    <w:rsid w:val="00826DDA"/>
    <w:rPr>
      <w:rFonts w:ascii="Times New Roman" w:hAnsi="Times New Roman" w:cs="Times New Roman"/>
      <w:shd w:val="clear" w:color="auto" w:fill="E6E6E6"/>
      <w:lang w:val="en-US"/>
    </w:rPr>
  </w:style>
  <w:style w:type="paragraph" w:customStyle="1" w:styleId="FT1Open">
    <w:name w:val="FT1 Open"/>
    <w:link w:val="FT1OpenChar"/>
    <w:rsid w:val="00826DDA"/>
    <w:pPr>
      <w:pBdr>
        <w:top w:val="single" w:sz="24" w:space="1" w:color="993300"/>
      </w:pBdr>
      <w:shd w:val="clear" w:color="auto" w:fill="E6E6E6"/>
      <w:spacing w:after="200" w:line="276" w:lineRule="auto"/>
    </w:pPr>
    <w:rPr>
      <w:rFonts w:ascii="Times New Roman" w:hAnsi="Times New Roman" w:cs="Times New Roman"/>
      <w:lang w:val="en-US"/>
    </w:rPr>
  </w:style>
  <w:style w:type="character" w:customStyle="1" w:styleId="FT1OpenChar">
    <w:name w:val="FT1 Open Char"/>
    <w:link w:val="FT1Open"/>
    <w:rsid w:val="00826DDA"/>
    <w:rPr>
      <w:rFonts w:ascii="Times New Roman" w:hAnsi="Times New Roman" w:cs="Times New Roman"/>
      <w:shd w:val="clear" w:color="auto" w:fill="E6E6E6"/>
      <w:lang w:val="en-US"/>
    </w:rPr>
  </w:style>
  <w:style w:type="paragraph" w:customStyle="1" w:styleId="FT10Close">
    <w:name w:val="FT10 Close"/>
    <w:rsid w:val="00826DDA"/>
    <w:pPr>
      <w:pBdr>
        <w:bottom w:val="single" w:sz="24" w:space="1" w:color="990000"/>
      </w:pBdr>
      <w:shd w:val="clear" w:color="auto" w:fill="E6E6E6"/>
      <w:spacing w:after="200" w:line="276" w:lineRule="auto"/>
    </w:pPr>
    <w:rPr>
      <w:rFonts w:ascii="Times New Roman" w:hAnsi="Times New Roman" w:cs="Times New Roman"/>
      <w:lang w:val="en-US"/>
    </w:rPr>
  </w:style>
  <w:style w:type="paragraph" w:customStyle="1" w:styleId="FT10Open">
    <w:name w:val="FT10 Open"/>
    <w:rsid w:val="00826DDA"/>
    <w:pPr>
      <w:pBdr>
        <w:top w:val="single" w:sz="24" w:space="1" w:color="990000"/>
      </w:pBdr>
      <w:shd w:val="clear" w:color="auto" w:fill="E6E6E6"/>
      <w:spacing w:after="200" w:line="276" w:lineRule="auto"/>
    </w:pPr>
    <w:rPr>
      <w:rFonts w:ascii="Times New Roman" w:hAnsi="Times New Roman" w:cs="Times New Roman"/>
      <w:lang w:val="en-US"/>
    </w:rPr>
  </w:style>
  <w:style w:type="paragraph" w:customStyle="1" w:styleId="FT11Close">
    <w:name w:val="FT11 Close"/>
    <w:rsid w:val="00826DDA"/>
    <w:pPr>
      <w:pBdr>
        <w:bottom w:val="single" w:sz="24" w:space="1" w:color="800000"/>
      </w:pBdr>
      <w:shd w:val="clear" w:color="auto" w:fill="E6E6E6"/>
      <w:spacing w:after="200" w:line="276" w:lineRule="auto"/>
    </w:pPr>
    <w:rPr>
      <w:rFonts w:ascii="Times New Roman" w:hAnsi="Times New Roman" w:cs="Times New Roman"/>
      <w:lang w:val="en-US"/>
    </w:rPr>
  </w:style>
  <w:style w:type="paragraph" w:customStyle="1" w:styleId="FT11Open">
    <w:name w:val="FT11 Open"/>
    <w:link w:val="FT11OpenChar"/>
    <w:rsid w:val="00826DDA"/>
    <w:pPr>
      <w:pBdr>
        <w:top w:val="single" w:sz="24" w:space="1" w:color="800000"/>
      </w:pBdr>
      <w:shd w:val="clear" w:color="auto" w:fill="E6E6E6"/>
      <w:spacing w:after="200" w:line="276" w:lineRule="auto"/>
    </w:pPr>
    <w:rPr>
      <w:rFonts w:ascii="Times New Roman" w:hAnsi="Times New Roman" w:cs="Times New Roman"/>
      <w:lang w:val="en-US"/>
    </w:rPr>
  </w:style>
  <w:style w:type="character" w:customStyle="1" w:styleId="FT11OpenChar">
    <w:name w:val="FT11 Open Char"/>
    <w:link w:val="FT11Open"/>
    <w:rsid w:val="00826DDA"/>
    <w:rPr>
      <w:rFonts w:ascii="Times New Roman" w:hAnsi="Times New Roman" w:cs="Times New Roman"/>
      <w:shd w:val="clear" w:color="auto" w:fill="E6E6E6"/>
      <w:lang w:val="en-US"/>
    </w:rPr>
  </w:style>
  <w:style w:type="paragraph" w:customStyle="1" w:styleId="FT12Close">
    <w:name w:val="FT12 Close"/>
    <w:rsid w:val="00826DDA"/>
    <w:pPr>
      <w:pBdr>
        <w:bottom w:val="single" w:sz="24" w:space="1" w:color="009900"/>
      </w:pBdr>
      <w:shd w:val="clear" w:color="auto" w:fill="E6E6E6"/>
      <w:spacing w:after="200" w:line="276" w:lineRule="auto"/>
    </w:pPr>
    <w:rPr>
      <w:rFonts w:ascii="Times New Roman" w:hAnsi="Times New Roman" w:cs="Times New Roman"/>
      <w:lang w:val="en-US"/>
    </w:rPr>
  </w:style>
  <w:style w:type="paragraph" w:customStyle="1" w:styleId="FT12Open">
    <w:name w:val="FT12 Open"/>
    <w:rsid w:val="00826DDA"/>
    <w:pPr>
      <w:pBdr>
        <w:top w:val="single" w:sz="24" w:space="1" w:color="009900"/>
      </w:pBdr>
      <w:shd w:val="clear" w:color="auto" w:fill="E6E6E6"/>
      <w:spacing w:after="200" w:line="276" w:lineRule="auto"/>
    </w:pPr>
    <w:rPr>
      <w:rFonts w:ascii="Times New Roman" w:hAnsi="Times New Roman" w:cs="Times New Roman"/>
      <w:lang w:val="en-US"/>
    </w:rPr>
  </w:style>
  <w:style w:type="paragraph" w:customStyle="1" w:styleId="FT13Close">
    <w:name w:val="FT13 Close"/>
    <w:rsid w:val="00826DDA"/>
    <w:pPr>
      <w:pBdr>
        <w:bottom w:val="single" w:sz="24" w:space="1" w:color="3333FF"/>
      </w:pBdr>
      <w:shd w:val="clear" w:color="auto" w:fill="E6E6E6"/>
      <w:spacing w:after="200" w:line="276" w:lineRule="auto"/>
    </w:pPr>
    <w:rPr>
      <w:rFonts w:ascii="Times New Roman" w:hAnsi="Times New Roman" w:cs="Times New Roman"/>
      <w:lang w:val="en-US"/>
    </w:rPr>
  </w:style>
  <w:style w:type="paragraph" w:customStyle="1" w:styleId="FT13Open">
    <w:name w:val="FT13 Open"/>
    <w:link w:val="FT13OpenChar"/>
    <w:rsid w:val="00826DDA"/>
    <w:pPr>
      <w:pBdr>
        <w:top w:val="single" w:sz="24" w:space="1" w:color="3333FF"/>
      </w:pBdr>
      <w:shd w:val="clear" w:color="auto" w:fill="E6E6E6"/>
      <w:spacing w:after="200" w:line="276" w:lineRule="auto"/>
    </w:pPr>
    <w:rPr>
      <w:rFonts w:ascii="Times New Roman" w:hAnsi="Times New Roman" w:cs="Times New Roman"/>
      <w:lang w:val="en-US"/>
    </w:rPr>
  </w:style>
  <w:style w:type="character" w:customStyle="1" w:styleId="FT13OpenChar">
    <w:name w:val="FT13 Open Char"/>
    <w:link w:val="FT13Open"/>
    <w:rsid w:val="00826DDA"/>
    <w:rPr>
      <w:rFonts w:ascii="Times New Roman" w:hAnsi="Times New Roman" w:cs="Times New Roman"/>
      <w:shd w:val="clear" w:color="auto" w:fill="E6E6E6"/>
      <w:lang w:val="en-US"/>
    </w:rPr>
  </w:style>
  <w:style w:type="paragraph" w:customStyle="1" w:styleId="FT14Close">
    <w:name w:val="FT14 Close"/>
    <w:rsid w:val="00826DDA"/>
    <w:pPr>
      <w:pBdr>
        <w:bottom w:val="single" w:sz="24" w:space="1" w:color="990099"/>
      </w:pBdr>
      <w:shd w:val="clear" w:color="auto" w:fill="E6E6E6"/>
      <w:spacing w:after="200" w:line="276" w:lineRule="auto"/>
    </w:pPr>
    <w:rPr>
      <w:rFonts w:ascii="Times New Roman" w:hAnsi="Times New Roman" w:cs="Times New Roman"/>
      <w:lang w:val="en-US"/>
    </w:rPr>
  </w:style>
  <w:style w:type="paragraph" w:customStyle="1" w:styleId="FT14Open">
    <w:name w:val="FT14 Open"/>
    <w:link w:val="FT14OpenChar"/>
    <w:rsid w:val="00826DDA"/>
    <w:pPr>
      <w:pBdr>
        <w:top w:val="single" w:sz="24" w:space="1" w:color="990099"/>
      </w:pBdr>
      <w:shd w:val="clear" w:color="auto" w:fill="E6E6E6"/>
      <w:spacing w:after="200" w:line="276" w:lineRule="auto"/>
    </w:pPr>
    <w:rPr>
      <w:rFonts w:ascii="Times New Roman" w:hAnsi="Times New Roman" w:cs="Times New Roman"/>
      <w:lang w:val="en-US"/>
    </w:rPr>
  </w:style>
  <w:style w:type="character" w:customStyle="1" w:styleId="FT14OpenChar">
    <w:name w:val="FT14 Open Char"/>
    <w:link w:val="FT14Open"/>
    <w:rsid w:val="00826DDA"/>
    <w:rPr>
      <w:rFonts w:ascii="Times New Roman" w:hAnsi="Times New Roman" w:cs="Times New Roman"/>
      <w:shd w:val="clear" w:color="auto" w:fill="E6E6E6"/>
      <w:lang w:val="en-US"/>
    </w:rPr>
  </w:style>
  <w:style w:type="paragraph" w:customStyle="1" w:styleId="FT15Close">
    <w:name w:val="FT15 Close"/>
    <w:rsid w:val="00826DDA"/>
    <w:pPr>
      <w:pBdr>
        <w:bottom w:val="single" w:sz="24" w:space="1" w:color="FF33CC"/>
      </w:pBdr>
      <w:shd w:val="clear" w:color="auto" w:fill="E6E6E6"/>
      <w:spacing w:after="200" w:line="276" w:lineRule="auto"/>
    </w:pPr>
    <w:rPr>
      <w:rFonts w:ascii="Times New Roman" w:hAnsi="Times New Roman" w:cs="Times New Roman"/>
      <w:lang w:val="en-US"/>
    </w:rPr>
  </w:style>
  <w:style w:type="paragraph" w:customStyle="1" w:styleId="FT15Open">
    <w:name w:val="FT15 Open"/>
    <w:rsid w:val="00826DDA"/>
    <w:pPr>
      <w:pBdr>
        <w:top w:val="single" w:sz="24" w:space="1" w:color="FF33CC"/>
      </w:pBdr>
      <w:shd w:val="clear" w:color="auto" w:fill="E6E6E6"/>
      <w:spacing w:after="200" w:line="276" w:lineRule="auto"/>
    </w:pPr>
    <w:rPr>
      <w:rFonts w:ascii="Times New Roman" w:hAnsi="Times New Roman" w:cs="Times New Roman"/>
      <w:lang w:val="en-US"/>
    </w:rPr>
  </w:style>
  <w:style w:type="paragraph" w:customStyle="1" w:styleId="FT16Close">
    <w:name w:val="FT16 Close"/>
    <w:rsid w:val="00826DDA"/>
    <w:pPr>
      <w:pBdr>
        <w:bottom w:val="single" w:sz="24" w:space="1" w:color="CC9900"/>
      </w:pBdr>
      <w:shd w:val="clear" w:color="auto" w:fill="E6E6E6"/>
      <w:spacing w:after="200" w:line="276" w:lineRule="auto"/>
    </w:pPr>
    <w:rPr>
      <w:rFonts w:ascii="Times New Roman" w:hAnsi="Times New Roman" w:cs="Times New Roman"/>
      <w:lang w:val="en-US"/>
    </w:rPr>
  </w:style>
  <w:style w:type="paragraph" w:customStyle="1" w:styleId="FT16Open">
    <w:name w:val="FT16 Open"/>
    <w:rsid w:val="00826DDA"/>
    <w:pPr>
      <w:pBdr>
        <w:top w:val="single" w:sz="24" w:space="1" w:color="CC9900"/>
      </w:pBdr>
      <w:shd w:val="clear" w:color="auto" w:fill="E6E6E6"/>
      <w:spacing w:after="200" w:line="276" w:lineRule="auto"/>
    </w:pPr>
    <w:rPr>
      <w:rFonts w:ascii="Times New Roman" w:hAnsi="Times New Roman" w:cs="Times New Roman"/>
      <w:lang w:val="en-US"/>
    </w:rPr>
  </w:style>
  <w:style w:type="paragraph" w:customStyle="1" w:styleId="FT17Close">
    <w:name w:val="FT17 Close"/>
    <w:rsid w:val="00826DDA"/>
    <w:pPr>
      <w:pBdr>
        <w:bottom w:val="single" w:sz="24" w:space="1" w:color="FF99FF"/>
      </w:pBdr>
      <w:shd w:val="clear" w:color="auto" w:fill="E6E6E6"/>
      <w:spacing w:after="200" w:line="276" w:lineRule="auto"/>
    </w:pPr>
    <w:rPr>
      <w:rFonts w:ascii="Times New Roman" w:hAnsi="Times New Roman" w:cs="Times New Roman"/>
      <w:lang w:val="en-US"/>
    </w:rPr>
  </w:style>
  <w:style w:type="paragraph" w:customStyle="1" w:styleId="FT17Open">
    <w:name w:val="FT17 Open"/>
    <w:rsid w:val="00826DDA"/>
    <w:pPr>
      <w:pBdr>
        <w:top w:val="single" w:sz="24" w:space="1" w:color="FF99FF"/>
      </w:pBdr>
      <w:shd w:val="clear" w:color="auto" w:fill="E6E6E6"/>
      <w:spacing w:after="200" w:line="276" w:lineRule="auto"/>
    </w:pPr>
    <w:rPr>
      <w:rFonts w:ascii="Times New Roman" w:hAnsi="Times New Roman" w:cs="Times New Roman"/>
      <w:lang w:val="en-US"/>
    </w:rPr>
  </w:style>
  <w:style w:type="paragraph" w:customStyle="1" w:styleId="FT18Close">
    <w:name w:val="FT18 Close"/>
    <w:rsid w:val="00826DDA"/>
    <w:pPr>
      <w:pBdr>
        <w:bottom w:val="single" w:sz="24" w:space="1" w:color="6699FF"/>
      </w:pBdr>
      <w:shd w:val="clear" w:color="auto" w:fill="E6E6E6"/>
      <w:spacing w:after="200" w:line="276" w:lineRule="auto"/>
    </w:pPr>
    <w:rPr>
      <w:rFonts w:ascii="Times New Roman" w:hAnsi="Times New Roman" w:cs="Times New Roman"/>
      <w:lang w:val="en-US"/>
    </w:rPr>
  </w:style>
  <w:style w:type="paragraph" w:customStyle="1" w:styleId="FT18Open">
    <w:name w:val="FT18 Open"/>
    <w:rsid w:val="00826DDA"/>
    <w:pPr>
      <w:pBdr>
        <w:top w:val="single" w:sz="24" w:space="1" w:color="6699FF"/>
      </w:pBdr>
      <w:shd w:val="clear" w:color="auto" w:fill="E6E6E6"/>
      <w:spacing w:after="200" w:line="276" w:lineRule="auto"/>
    </w:pPr>
    <w:rPr>
      <w:rFonts w:ascii="Times New Roman" w:hAnsi="Times New Roman" w:cs="Times New Roman"/>
      <w:lang w:val="en-US"/>
    </w:rPr>
  </w:style>
  <w:style w:type="paragraph" w:customStyle="1" w:styleId="FT19Close">
    <w:name w:val="FT19 Close"/>
    <w:rsid w:val="00826DDA"/>
    <w:pPr>
      <w:pBdr>
        <w:bottom w:val="single" w:sz="24" w:space="1" w:color="FF3300"/>
      </w:pBdr>
      <w:shd w:val="clear" w:color="auto" w:fill="E6E6E6"/>
      <w:spacing w:after="200" w:line="276" w:lineRule="auto"/>
    </w:pPr>
    <w:rPr>
      <w:rFonts w:ascii="Times New Roman" w:hAnsi="Times New Roman" w:cs="Times New Roman"/>
      <w:lang w:val="en-US"/>
    </w:rPr>
  </w:style>
  <w:style w:type="paragraph" w:customStyle="1" w:styleId="FT19Open">
    <w:name w:val="FT19 Open"/>
    <w:rsid w:val="00826DDA"/>
    <w:pPr>
      <w:pBdr>
        <w:top w:val="single" w:sz="24" w:space="1" w:color="FF3300"/>
      </w:pBdr>
      <w:shd w:val="clear" w:color="auto" w:fill="E6E6E6"/>
      <w:spacing w:after="200" w:line="276" w:lineRule="auto"/>
    </w:pPr>
    <w:rPr>
      <w:rFonts w:ascii="Times New Roman" w:hAnsi="Times New Roman" w:cs="Times New Roman"/>
      <w:lang w:val="en-US"/>
    </w:rPr>
  </w:style>
  <w:style w:type="paragraph" w:customStyle="1" w:styleId="FT2Close">
    <w:name w:val="FT2 Close"/>
    <w:link w:val="FT2CloseChar"/>
    <w:rsid w:val="00826DDA"/>
    <w:pPr>
      <w:pBdr>
        <w:bottom w:val="single" w:sz="24" w:space="1" w:color="008000"/>
      </w:pBdr>
      <w:shd w:val="clear" w:color="auto" w:fill="E6E6E6"/>
      <w:spacing w:after="200" w:line="276" w:lineRule="auto"/>
    </w:pPr>
    <w:rPr>
      <w:rFonts w:ascii="Times New Roman" w:hAnsi="Times New Roman" w:cs="Times New Roman"/>
      <w:lang w:val="en-US"/>
    </w:rPr>
  </w:style>
  <w:style w:type="character" w:customStyle="1" w:styleId="FT2CloseChar">
    <w:name w:val="FT2 Close Char"/>
    <w:link w:val="FT2Close"/>
    <w:rsid w:val="00826DDA"/>
    <w:rPr>
      <w:rFonts w:ascii="Times New Roman" w:hAnsi="Times New Roman" w:cs="Times New Roman"/>
      <w:shd w:val="clear" w:color="auto" w:fill="E6E6E6"/>
      <w:lang w:val="en-US"/>
    </w:rPr>
  </w:style>
  <w:style w:type="paragraph" w:customStyle="1" w:styleId="FT2Open">
    <w:name w:val="FT2 Open"/>
    <w:rsid w:val="00826DDA"/>
    <w:pPr>
      <w:pBdr>
        <w:top w:val="single" w:sz="24" w:space="1" w:color="008000"/>
      </w:pBdr>
      <w:shd w:val="clear" w:color="auto" w:fill="E6E6E6"/>
      <w:spacing w:after="200" w:line="276" w:lineRule="auto"/>
    </w:pPr>
    <w:rPr>
      <w:rFonts w:ascii="Times New Roman" w:hAnsi="Times New Roman" w:cs="Times New Roman"/>
      <w:lang w:val="en-US"/>
    </w:rPr>
  </w:style>
  <w:style w:type="paragraph" w:customStyle="1" w:styleId="FT20Close">
    <w:name w:val="FT20 Close"/>
    <w:rsid w:val="00826DDA"/>
    <w:pPr>
      <w:pBdr>
        <w:bottom w:val="single" w:sz="24" w:space="1" w:color="33CC33"/>
      </w:pBdr>
      <w:shd w:val="clear" w:color="auto" w:fill="E6E6E6"/>
      <w:spacing w:after="200" w:line="276" w:lineRule="auto"/>
    </w:pPr>
    <w:rPr>
      <w:rFonts w:ascii="Times New Roman" w:hAnsi="Times New Roman" w:cs="Times New Roman"/>
      <w:lang w:val="en-US"/>
    </w:rPr>
  </w:style>
  <w:style w:type="paragraph" w:customStyle="1" w:styleId="FT20Open">
    <w:name w:val="FT20 Open"/>
    <w:rsid w:val="00826DDA"/>
    <w:pPr>
      <w:pBdr>
        <w:top w:val="single" w:sz="24" w:space="1" w:color="33CC33"/>
      </w:pBdr>
      <w:shd w:val="clear" w:color="auto" w:fill="E6E6E6"/>
      <w:spacing w:after="200" w:line="276" w:lineRule="auto"/>
    </w:pPr>
    <w:rPr>
      <w:rFonts w:ascii="Times New Roman" w:hAnsi="Times New Roman" w:cs="Times New Roman"/>
      <w:lang w:val="en-US"/>
    </w:rPr>
  </w:style>
  <w:style w:type="paragraph" w:customStyle="1" w:styleId="FT21Close">
    <w:name w:val="FT21 Close"/>
    <w:rsid w:val="00826DDA"/>
    <w:pPr>
      <w:pBdr>
        <w:bottom w:val="single" w:sz="24" w:space="1" w:color="CC6600"/>
      </w:pBdr>
      <w:shd w:val="clear" w:color="auto" w:fill="E6E6E6"/>
      <w:spacing w:after="200" w:line="276" w:lineRule="auto"/>
    </w:pPr>
    <w:rPr>
      <w:rFonts w:ascii="Times New Roman" w:hAnsi="Times New Roman" w:cs="Times New Roman"/>
      <w:lang w:val="en-US"/>
    </w:rPr>
  </w:style>
  <w:style w:type="paragraph" w:customStyle="1" w:styleId="FT21Open">
    <w:name w:val="FT21 Open"/>
    <w:rsid w:val="00826DDA"/>
    <w:pPr>
      <w:pBdr>
        <w:top w:val="single" w:sz="24" w:space="1" w:color="CC6600"/>
      </w:pBdr>
      <w:shd w:val="clear" w:color="auto" w:fill="E6E6E6"/>
      <w:spacing w:after="200" w:line="276" w:lineRule="auto"/>
    </w:pPr>
    <w:rPr>
      <w:rFonts w:ascii="Times New Roman" w:hAnsi="Times New Roman" w:cs="Times New Roman"/>
      <w:lang w:val="en-US"/>
    </w:rPr>
  </w:style>
  <w:style w:type="paragraph" w:customStyle="1" w:styleId="FT22Close">
    <w:name w:val="FT22 Close"/>
    <w:rsid w:val="00826DDA"/>
    <w:pPr>
      <w:pBdr>
        <w:bottom w:val="single" w:sz="24" w:space="1" w:color="66FF66"/>
      </w:pBdr>
      <w:shd w:val="clear" w:color="auto" w:fill="E6E6E6"/>
      <w:spacing w:after="200" w:line="276" w:lineRule="auto"/>
    </w:pPr>
    <w:rPr>
      <w:rFonts w:ascii="Times New Roman" w:hAnsi="Times New Roman" w:cs="Times New Roman"/>
      <w:lang w:val="en-US"/>
    </w:rPr>
  </w:style>
  <w:style w:type="paragraph" w:customStyle="1" w:styleId="FT22Open">
    <w:name w:val="FT22 Open"/>
    <w:rsid w:val="00826DDA"/>
    <w:pPr>
      <w:pBdr>
        <w:top w:val="single" w:sz="24" w:space="1" w:color="66FF66"/>
      </w:pBdr>
      <w:shd w:val="clear" w:color="auto" w:fill="E6E6E6"/>
      <w:spacing w:after="200" w:line="276" w:lineRule="auto"/>
    </w:pPr>
    <w:rPr>
      <w:rFonts w:ascii="Times New Roman" w:hAnsi="Times New Roman" w:cs="Times New Roman"/>
      <w:lang w:val="en-US"/>
    </w:rPr>
  </w:style>
  <w:style w:type="paragraph" w:customStyle="1" w:styleId="FT23Close">
    <w:name w:val="FT23 Close"/>
    <w:rsid w:val="00826DDA"/>
    <w:pPr>
      <w:pBdr>
        <w:bottom w:val="single" w:sz="24" w:space="1" w:color="6666FF"/>
      </w:pBdr>
      <w:shd w:val="clear" w:color="auto" w:fill="E6E6E6"/>
      <w:spacing w:after="200" w:line="276" w:lineRule="auto"/>
    </w:pPr>
    <w:rPr>
      <w:rFonts w:ascii="Times New Roman" w:hAnsi="Times New Roman" w:cs="Times New Roman"/>
      <w:lang w:val="en-US"/>
    </w:rPr>
  </w:style>
  <w:style w:type="paragraph" w:customStyle="1" w:styleId="FT23Open">
    <w:name w:val="FT23 Open"/>
    <w:rsid w:val="00826DDA"/>
    <w:pPr>
      <w:pBdr>
        <w:top w:val="single" w:sz="24" w:space="1" w:color="6666FF"/>
      </w:pBdr>
      <w:shd w:val="clear" w:color="auto" w:fill="E6E6E6"/>
      <w:spacing w:after="200" w:line="276" w:lineRule="auto"/>
    </w:pPr>
    <w:rPr>
      <w:rFonts w:ascii="Times New Roman" w:hAnsi="Times New Roman" w:cs="Times New Roman"/>
      <w:lang w:val="en-US"/>
    </w:rPr>
  </w:style>
  <w:style w:type="paragraph" w:customStyle="1" w:styleId="FT24Close">
    <w:name w:val="FT24 Close"/>
    <w:rsid w:val="00826DDA"/>
    <w:pPr>
      <w:pBdr>
        <w:bottom w:val="single" w:sz="24" w:space="1" w:color="660066"/>
      </w:pBdr>
      <w:shd w:val="clear" w:color="auto" w:fill="E6E6E6"/>
      <w:spacing w:after="200" w:line="276" w:lineRule="auto"/>
    </w:pPr>
    <w:rPr>
      <w:rFonts w:ascii="Times New Roman" w:hAnsi="Times New Roman" w:cs="Times New Roman"/>
      <w:lang w:val="en-US"/>
    </w:rPr>
  </w:style>
  <w:style w:type="paragraph" w:customStyle="1" w:styleId="FT24Open">
    <w:name w:val="FT24 Open"/>
    <w:rsid w:val="00826DDA"/>
    <w:pPr>
      <w:pBdr>
        <w:top w:val="single" w:sz="24" w:space="1" w:color="660066"/>
      </w:pBdr>
      <w:shd w:val="clear" w:color="auto" w:fill="E6E6E6"/>
      <w:spacing w:after="200" w:line="276" w:lineRule="auto"/>
    </w:pPr>
    <w:rPr>
      <w:rFonts w:ascii="Times New Roman" w:hAnsi="Times New Roman" w:cs="Times New Roman"/>
      <w:lang w:val="en-US"/>
    </w:rPr>
  </w:style>
  <w:style w:type="paragraph" w:customStyle="1" w:styleId="FT25Close">
    <w:name w:val="FT25 Close"/>
    <w:rsid w:val="00826DDA"/>
    <w:pPr>
      <w:pBdr>
        <w:bottom w:val="single" w:sz="24" w:space="1" w:color="CC00FF"/>
      </w:pBdr>
      <w:shd w:val="clear" w:color="auto" w:fill="E6E6E6"/>
      <w:spacing w:after="200" w:line="276" w:lineRule="auto"/>
    </w:pPr>
    <w:rPr>
      <w:rFonts w:ascii="Times New Roman" w:hAnsi="Times New Roman" w:cs="Times New Roman"/>
      <w:lang w:val="en-US"/>
    </w:rPr>
  </w:style>
  <w:style w:type="paragraph" w:customStyle="1" w:styleId="FT25Open">
    <w:name w:val="FT25 Open"/>
    <w:rsid w:val="00826DDA"/>
    <w:pPr>
      <w:pBdr>
        <w:top w:val="single" w:sz="24" w:space="1" w:color="CC00FF"/>
      </w:pBdr>
      <w:shd w:val="clear" w:color="auto" w:fill="E6E6E6"/>
      <w:spacing w:after="200" w:line="276" w:lineRule="auto"/>
    </w:pPr>
    <w:rPr>
      <w:rFonts w:ascii="Times New Roman" w:hAnsi="Times New Roman" w:cs="Times New Roman"/>
      <w:lang w:val="en-US"/>
    </w:rPr>
  </w:style>
  <w:style w:type="paragraph" w:customStyle="1" w:styleId="FT26Close">
    <w:name w:val="FT26 Close"/>
    <w:rsid w:val="00826DDA"/>
    <w:pPr>
      <w:pBdr>
        <w:bottom w:val="single" w:sz="24" w:space="1" w:color="FFFF66"/>
      </w:pBdr>
      <w:shd w:val="clear" w:color="auto" w:fill="E6E6E6"/>
      <w:spacing w:after="200" w:line="276" w:lineRule="auto"/>
    </w:pPr>
    <w:rPr>
      <w:rFonts w:ascii="Times New Roman" w:hAnsi="Times New Roman" w:cs="Times New Roman"/>
      <w:lang w:val="en-US"/>
    </w:rPr>
  </w:style>
  <w:style w:type="paragraph" w:customStyle="1" w:styleId="FT26Open">
    <w:name w:val="FT26 Open"/>
    <w:rsid w:val="00826DDA"/>
    <w:pPr>
      <w:pBdr>
        <w:top w:val="single" w:sz="24" w:space="1" w:color="FFFF66"/>
      </w:pBdr>
      <w:shd w:val="clear" w:color="auto" w:fill="E6E6E6"/>
      <w:spacing w:after="200" w:line="276" w:lineRule="auto"/>
    </w:pPr>
    <w:rPr>
      <w:rFonts w:ascii="Times New Roman" w:hAnsi="Times New Roman" w:cs="Times New Roman"/>
      <w:lang w:val="en-US"/>
    </w:rPr>
  </w:style>
  <w:style w:type="paragraph" w:customStyle="1" w:styleId="FT27Close">
    <w:name w:val="FT27 Close"/>
    <w:rsid w:val="00826DDA"/>
    <w:pPr>
      <w:pBdr>
        <w:bottom w:val="single" w:sz="24" w:space="1" w:color="CCCCFF"/>
      </w:pBdr>
      <w:shd w:val="clear" w:color="auto" w:fill="E6E6E6"/>
      <w:spacing w:after="200" w:line="276" w:lineRule="auto"/>
    </w:pPr>
    <w:rPr>
      <w:rFonts w:ascii="Times New Roman" w:hAnsi="Times New Roman" w:cs="Times New Roman"/>
      <w:lang w:val="en-US"/>
    </w:rPr>
  </w:style>
  <w:style w:type="paragraph" w:customStyle="1" w:styleId="FT27Open">
    <w:name w:val="FT27 Open"/>
    <w:rsid w:val="00826DDA"/>
    <w:pPr>
      <w:pBdr>
        <w:top w:val="single" w:sz="24" w:space="1" w:color="CCCCFF"/>
      </w:pBdr>
      <w:shd w:val="clear" w:color="auto" w:fill="E6E6E6"/>
      <w:spacing w:after="200" w:line="276" w:lineRule="auto"/>
    </w:pPr>
    <w:rPr>
      <w:rFonts w:ascii="Times New Roman" w:hAnsi="Times New Roman" w:cs="Times New Roman"/>
      <w:lang w:val="en-US"/>
    </w:rPr>
  </w:style>
  <w:style w:type="paragraph" w:customStyle="1" w:styleId="FT28Close">
    <w:name w:val="FT28 Close"/>
    <w:rsid w:val="00826DDA"/>
    <w:pPr>
      <w:pBdr>
        <w:bottom w:val="single" w:sz="24" w:space="1" w:color="0066FF"/>
      </w:pBdr>
      <w:shd w:val="clear" w:color="auto" w:fill="E6E6E6"/>
      <w:spacing w:after="200" w:line="276" w:lineRule="auto"/>
    </w:pPr>
    <w:rPr>
      <w:rFonts w:ascii="Times New Roman" w:hAnsi="Times New Roman" w:cs="Times New Roman"/>
      <w:lang w:val="en-US"/>
    </w:rPr>
  </w:style>
  <w:style w:type="paragraph" w:customStyle="1" w:styleId="FT28Open">
    <w:name w:val="FT28 Open"/>
    <w:rsid w:val="00826DDA"/>
    <w:pPr>
      <w:pBdr>
        <w:top w:val="single" w:sz="24" w:space="1" w:color="0066FF"/>
      </w:pBdr>
      <w:shd w:val="clear" w:color="auto" w:fill="E6E6E6"/>
      <w:spacing w:after="200" w:line="276" w:lineRule="auto"/>
    </w:pPr>
    <w:rPr>
      <w:rFonts w:ascii="Times New Roman" w:hAnsi="Times New Roman" w:cs="Times New Roman"/>
      <w:lang w:val="en-US"/>
    </w:rPr>
  </w:style>
  <w:style w:type="paragraph" w:customStyle="1" w:styleId="FT29Close">
    <w:name w:val="FT29 Close"/>
    <w:rsid w:val="00826DDA"/>
    <w:pPr>
      <w:pBdr>
        <w:bottom w:val="single" w:sz="24" w:space="1" w:color="FF7C80"/>
      </w:pBdr>
      <w:shd w:val="clear" w:color="auto" w:fill="E6E6E6"/>
      <w:spacing w:after="200" w:line="276" w:lineRule="auto"/>
    </w:pPr>
    <w:rPr>
      <w:rFonts w:ascii="Times New Roman" w:hAnsi="Times New Roman" w:cs="Times New Roman"/>
      <w:lang w:val="en-US"/>
    </w:rPr>
  </w:style>
  <w:style w:type="paragraph" w:customStyle="1" w:styleId="FT29Open">
    <w:name w:val="FT29 Open"/>
    <w:rsid w:val="00826DDA"/>
    <w:pPr>
      <w:pBdr>
        <w:top w:val="single" w:sz="24" w:space="1" w:color="FF7C80"/>
      </w:pBdr>
      <w:shd w:val="clear" w:color="auto" w:fill="E6E6E6"/>
      <w:spacing w:after="200" w:line="276" w:lineRule="auto"/>
    </w:pPr>
    <w:rPr>
      <w:rFonts w:ascii="Times New Roman" w:hAnsi="Times New Roman" w:cs="Times New Roman"/>
      <w:lang w:val="en-US"/>
    </w:rPr>
  </w:style>
  <w:style w:type="paragraph" w:customStyle="1" w:styleId="FT3Close">
    <w:name w:val="FT3 Close"/>
    <w:rsid w:val="00826DDA"/>
    <w:pPr>
      <w:pBdr>
        <w:bottom w:val="single" w:sz="24" w:space="1" w:color="0000FF"/>
      </w:pBdr>
      <w:shd w:val="clear" w:color="auto" w:fill="E6E6E6"/>
      <w:spacing w:after="200" w:line="276" w:lineRule="auto"/>
    </w:pPr>
    <w:rPr>
      <w:rFonts w:ascii="Times New Roman" w:hAnsi="Times New Roman" w:cs="Times New Roman"/>
      <w:lang w:val="en-US"/>
    </w:rPr>
  </w:style>
  <w:style w:type="paragraph" w:customStyle="1" w:styleId="FT3Open">
    <w:name w:val="FT3 Open"/>
    <w:rsid w:val="00826DDA"/>
    <w:pPr>
      <w:pBdr>
        <w:top w:val="single" w:sz="24" w:space="1" w:color="0000FF"/>
      </w:pBdr>
      <w:shd w:val="clear" w:color="auto" w:fill="E6E6E6"/>
      <w:spacing w:after="200" w:line="276" w:lineRule="auto"/>
    </w:pPr>
    <w:rPr>
      <w:rFonts w:ascii="Times New Roman" w:hAnsi="Times New Roman" w:cs="Times New Roman"/>
      <w:lang w:val="en-US"/>
    </w:rPr>
  </w:style>
  <w:style w:type="paragraph" w:customStyle="1" w:styleId="FT30Close">
    <w:name w:val="FT30 Close"/>
    <w:rsid w:val="00826DDA"/>
    <w:pPr>
      <w:pBdr>
        <w:bottom w:val="single" w:sz="24" w:space="1" w:color="0000FF"/>
      </w:pBdr>
      <w:shd w:val="clear" w:color="auto" w:fill="E6E6E6"/>
      <w:spacing w:after="200" w:line="276" w:lineRule="auto"/>
    </w:pPr>
    <w:rPr>
      <w:rFonts w:ascii="Times New Roman" w:hAnsi="Times New Roman" w:cs="Times New Roman"/>
      <w:lang w:val="en-US"/>
    </w:rPr>
  </w:style>
  <w:style w:type="paragraph" w:customStyle="1" w:styleId="FT30Open">
    <w:name w:val="FT30 Open"/>
    <w:rsid w:val="00826DDA"/>
    <w:pPr>
      <w:pBdr>
        <w:top w:val="single" w:sz="24" w:space="1" w:color="0000FF"/>
      </w:pBdr>
      <w:shd w:val="clear" w:color="auto" w:fill="E6E6E6"/>
      <w:spacing w:after="200" w:line="276" w:lineRule="auto"/>
    </w:pPr>
    <w:rPr>
      <w:rFonts w:ascii="Times New Roman" w:hAnsi="Times New Roman" w:cs="Times New Roman"/>
      <w:lang w:val="en-US"/>
    </w:rPr>
  </w:style>
  <w:style w:type="paragraph" w:customStyle="1" w:styleId="FT4Close">
    <w:name w:val="FT4 Close"/>
    <w:rsid w:val="00826DDA"/>
    <w:pPr>
      <w:pBdr>
        <w:bottom w:val="single" w:sz="24" w:space="1" w:color="800080"/>
      </w:pBdr>
      <w:shd w:val="clear" w:color="auto" w:fill="E6E6E6"/>
      <w:spacing w:after="200" w:line="276" w:lineRule="auto"/>
    </w:pPr>
    <w:rPr>
      <w:rFonts w:ascii="Times New Roman" w:hAnsi="Times New Roman" w:cs="Times New Roman"/>
      <w:lang w:val="en-US"/>
    </w:rPr>
  </w:style>
  <w:style w:type="paragraph" w:customStyle="1" w:styleId="FT4Open">
    <w:name w:val="FT4 Open"/>
    <w:rsid w:val="00826DDA"/>
    <w:pPr>
      <w:pBdr>
        <w:top w:val="single" w:sz="24" w:space="1" w:color="800080"/>
      </w:pBdr>
      <w:shd w:val="clear" w:color="auto" w:fill="E6E6E6"/>
      <w:spacing w:after="200" w:line="276" w:lineRule="auto"/>
    </w:pPr>
    <w:rPr>
      <w:rFonts w:ascii="Times New Roman" w:hAnsi="Times New Roman" w:cs="Times New Roman"/>
      <w:lang w:val="en-US"/>
    </w:rPr>
  </w:style>
  <w:style w:type="paragraph" w:customStyle="1" w:styleId="FT5Close">
    <w:name w:val="FT5 Close"/>
    <w:rsid w:val="00826DDA"/>
    <w:pPr>
      <w:pBdr>
        <w:bottom w:val="single" w:sz="24" w:space="1" w:color="FF00FF"/>
      </w:pBdr>
      <w:shd w:val="clear" w:color="auto" w:fill="E6E6E6"/>
      <w:spacing w:after="200" w:line="276" w:lineRule="auto"/>
    </w:pPr>
    <w:rPr>
      <w:rFonts w:ascii="Times New Roman" w:hAnsi="Times New Roman" w:cs="Times New Roman"/>
      <w:lang w:val="en-US"/>
    </w:rPr>
  </w:style>
  <w:style w:type="paragraph" w:customStyle="1" w:styleId="FT5Open">
    <w:name w:val="FT5 Open"/>
    <w:rsid w:val="00826DDA"/>
    <w:pPr>
      <w:pBdr>
        <w:top w:val="single" w:sz="24" w:space="1" w:color="FF00FF"/>
      </w:pBdr>
      <w:shd w:val="clear" w:color="auto" w:fill="E6E6E6"/>
      <w:spacing w:after="200" w:line="276" w:lineRule="auto"/>
    </w:pPr>
    <w:rPr>
      <w:rFonts w:ascii="Times New Roman" w:hAnsi="Times New Roman" w:cs="Times New Roman"/>
      <w:lang w:val="en-US"/>
    </w:rPr>
  </w:style>
  <w:style w:type="paragraph" w:customStyle="1" w:styleId="FT6Close">
    <w:name w:val="FT6 Close"/>
    <w:link w:val="FT6CloseChar"/>
    <w:rsid w:val="00826DDA"/>
    <w:pPr>
      <w:pBdr>
        <w:bottom w:val="single" w:sz="24" w:space="1" w:color="FFFF00"/>
      </w:pBdr>
      <w:shd w:val="clear" w:color="auto" w:fill="E6E6E6"/>
      <w:spacing w:after="200" w:line="276" w:lineRule="auto"/>
    </w:pPr>
    <w:rPr>
      <w:rFonts w:ascii="Times New Roman" w:hAnsi="Times New Roman" w:cs="Times New Roman"/>
      <w:lang w:val="en-US"/>
    </w:rPr>
  </w:style>
  <w:style w:type="character" w:customStyle="1" w:styleId="FT6CloseChar">
    <w:name w:val="FT6 Close Char"/>
    <w:link w:val="FT6Close"/>
    <w:rsid w:val="00826DDA"/>
    <w:rPr>
      <w:rFonts w:ascii="Times New Roman" w:hAnsi="Times New Roman" w:cs="Times New Roman"/>
      <w:shd w:val="clear" w:color="auto" w:fill="E6E6E6"/>
      <w:lang w:val="en-US"/>
    </w:rPr>
  </w:style>
  <w:style w:type="paragraph" w:customStyle="1" w:styleId="FT6Open">
    <w:name w:val="FT6 Open"/>
    <w:rsid w:val="00826DDA"/>
    <w:pPr>
      <w:pBdr>
        <w:top w:val="single" w:sz="24" w:space="1" w:color="FFFF00"/>
      </w:pBdr>
      <w:shd w:val="clear" w:color="auto" w:fill="E6E6E6"/>
      <w:spacing w:after="200" w:line="276" w:lineRule="auto"/>
    </w:pPr>
    <w:rPr>
      <w:rFonts w:ascii="Times New Roman" w:hAnsi="Times New Roman" w:cs="Times New Roman"/>
      <w:lang w:val="en-US"/>
    </w:rPr>
  </w:style>
  <w:style w:type="paragraph" w:customStyle="1" w:styleId="FT7Close">
    <w:name w:val="FT7 Close"/>
    <w:rsid w:val="00826DDA"/>
    <w:pPr>
      <w:pBdr>
        <w:bottom w:val="single" w:sz="24" w:space="1" w:color="CC99FF"/>
      </w:pBdr>
      <w:shd w:val="clear" w:color="auto" w:fill="E6E6E6"/>
      <w:spacing w:after="200" w:line="276" w:lineRule="auto"/>
    </w:pPr>
    <w:rPr>
      <w:rFonts w:ascii="Times New Roman" w:hAnsi="Times New Roman" w:cs="Times New Roman"/>
      <w:lang w:val="en-US"/>
    </w:rPr>
  </w:style>
  <w:style w:type="paragraph" w:customStyle="1" w:styleId="FT7Open">
    <w:name w:val="FT7 Open"/>
    <w:rsid w:val="00826DDA"/>
    <w:pPr>
      <w:pBdr>
        <w:top w:val="single" w:sz="24" w:space="1" w:color="CC99FF"/>
      </w:pBdr>
      <w:shd w:val="clear" w:color="auto" w:fill="E6E6E6"/>
      <w:spacing w:after="200" w:line="276" w:lineRule="auto"/>
    </w:pPr>
    <w:rPr>
      <w:rFonts w:ascii="Times New Roman" w:hAnsi="Times New Roman" w:cs="Times New Roman"/>
      <w:lang w:val="en-US"/>
    </w:rPr>
  </w:style>
  <w:style w:type="paragraph" w:customStyle="1" w:styleId="FT8Close">
    <w:name w:val="FT8 Close"/>
    <w:rsid w:val="00826DDA"/>
    <w:pPr>
      <w:pBdr>
        <w:bottom w:val="single" w:sz="24" w:space="1" w:color="3366FF"/>
      </w:pBdr>
      <w:shd w:val="clear" w:color="auto" w:fill="E6E6E6"/>
      <w:spacing w:after="200" w:line="276" w:lineRule="auto"/>
    </w:pPr>
    <w:rPr>
      <w:rFonts w:ascii="Times New Roman" w:hAnsi="Times New Roman" w:cs="Times New Roman"/>
      <w:lang w:val="en-US"/>
    </w:rPr>
  </w:style>
  <w:style w:type="paragraph" w:customStyle="1" w:styleId="FT8Open">
    <w:name w:val="FT8 Open"/>
    <w:rsid w:val="00826DDA"/>
    <w:pPr>
      <w:pBdr>
        <w:top w:val="single" w:sz="24" w:space="1" w:color="3366FF"/>
      </w:pBdr>
      <w:shd w:val="clear" w:color="auto" w:fill="E6E6E6"/>
      <w:spacing w:after="200" w:line="276" w:lineRule="auto"/>
    </w:pPr>
    <w:rPr>
      <w:rFonts w:ascii="Times New Roman" w:hAnsi="Times New Roman" w:cs="Times New Roman"/>
      <w:lang w:val="en-US"/>
    </w:rPr>
  </w:style>
  <w:style w:type="paragraph" w:customStyle="1" w:styleId="FT9Close">
    <w:name w:val="FT9 Close"/>
    <w:rsid w:val="00826DDA"/>
    <w:pPr>
      <w:pBdr>
        <w:bottom w:val="single" w:sz="24" w:space="1" w:color="CC0000"/>
      </w:pBdr>
      <w:shd w:val="clear" w:color="auto" w:fill="E6E6E6"/>
      <w:spacing w:after="200" w:line="276" w:lineRule="auto"/>
    </w:pPr>
    <w:rPr>
      <w:rFonts w:ascii="Times New Roman" w:hAnsi="Times New Roman" w:cs="Times New Roman"/>
      <w:lang w:val="en-US"/>
    </w:rPr>
  </w:style>
  <w:style w:type="paragraph" w:customStyle="1" w:styleId="FT9Open">
    <w:name w:val="FT9 Open"/>
    <w:rsid w:val="00826DDA"/>
    <w:pPr>
      <w:pBdr>
        <w:top w:val="single" w:sz="24" w:space="1" w:color="CC0000"/>
      </w:pBdr>
      <w:shd w:val="clear" w:color="auto" w:fill="E6E6E6"/>
      <w:spacing w:after="200" w:line="276" w:lineRule="auto"/>
    </w:pPr>
    <w:rPr>
      <w:rFonts w:ascii="Times New Roman" w:hAnsi="Times New Roman" w:cs="Times New Roman"/>
      <w:lang w:val="en-US"/>
    </w:rPr>
  </w:style>
  <w:style w:type="paragraph" w:customStyle="1" w:styleId="FTY">
    <w:name w:val="FTY"/>
    <w:basedOn w:val="Normal"/>
    <w:rsid w:val="00826DDA"/>
    <w:pPr>
      <w:spacing w:line="480" w:lineRule="auto"/>
    </w:pPr>
    <w:rPr>
      <w:color w:val="333333"/>
      <w:sz w:val="24"/>
    </w:rPr>
  </w:style>
  <w:style w:type="paragraph" w:customStyle="1" w:styleId="FWS">
    <w:name w:val="FWS"/>
    <w:rsid w:val="00826DDA"/>
    <w:pPr>
      <w:spacing w:before="120" w:after="120" w:line="276" w:lineRule="auto"/>
      <w:ind w:firstLine="720"/>
      <w:jc w:val="right"/>
    </w:pPr>
    <w:rPr>
      <w:rFonts w:ascii="Times New Roman" w:hAnsi="Times New Roman" w:cs="Times New Roman"/>
    </w:rPr>
  </w:style>
  <w:style w:type="paragraph" w:customStyle="1" w:styleId="FWS-AFF">
    <w:name w:val="FWS-AFF"/>
    <w:rsid w:val="00826DDA"/>
    <w:pPr>
      <w:tabs>
        <w:tab w:val="left" w:pos="1862"/>
      </w:tabs>
      <w:spacing w:after="200" w:line="276" w:lineRule="auto"/>
    </w:pPr>
    <w:rPr>
      <w:rFonts w:ascii="Times New Roman" w:hAnsi="Times New Roman" w:cs="Times New Roman"/>
      <w:lang w:val="en-US"/>
    </w:rPr>
  </w:style>
  <w:style w:type="paragraph" w:customStyle="1" w:styleId="GLT">
    <w:name w:val="GLT"/>
    <w:rsid w:val="00826DDA"/>
    <w:pPr>
      <w:spacing w:after="200" w:line="480" w:lineRule="auto"/>
      <w:ind w:left="720" w:hanging="720"/>
    </w:pPr>
    <w:rPr>
      <w:rFonts w:ascii="Times New Roman" w:hAnsi="Times New Roman" w:cs="Times New Roman"/>
      <w:color w:val="333333"/>
      <w:lang w:val="en-US"/>
    </w:rPr>
  </w:style>
  <w:style w:type="paragraph" w:customStyle="1" w:styleId="H1">
    <w:name w:val="H1"/>
    <w:rsid w:val="00826DDA"/>
    <w:pPr>
      <w:spacing w:after="200" w:line="480" w:lineRule="auto"/>
    </w:pPr>
    <w:rPr>
      <w:rFonts w:ascii="Times New Roman" w:hAnsi="Times New Roman" w:cs="Times New Roman"/>
      <w:color w:val="333399"/>
      <w:sz w:val="32"/>
      <w:lang w:val="en-US"/>
    </w:rPr>
  </w:style>
  <w:style w:type="paragraph" w:customStyle="1" w:styleId="H2">
    <w:name w:val="H2"/>
    <w:rsid w:val="00826DDA"/>
    <w:pPr>
      <w:spacing w:after="200" w:line="480" w:lineRule="auto"/>
    </w:pPr>
    <w:rPr>
      <w:rFonts w:ascii="Times New Roman" w:hAnsi="Times New Roman" w:cs="Times New Roman"/>
      <w:color w:val="008000"/>
      <w:sz w:val="30"/>
      <w:lang w:val="en-US"/>
    </w:rPr>
  </w:style>
  <w:style w:type="paragraph" w:customStyle="1" w:styleId="H3">
    <w:name w:val="H3"/>
    <w:rsid w:val="00826DDA"/>
    <w:pPr>
      <w:spacing w:after="200" w:line="480" w:lineRule="auto"/>
    </w:pPr>
    <w:rPr>
      <w:rFonts w:ascii="Times New Roman" w:hAnsi="Times New Roman" w:cs="Times New Roman"/>
      <w:color w:val="FF6600"/>
      <w:sz w:val="28"/>
      <w:lang w:val="en-US"/>
    </w:rPr>
  </w:style>
  <w:style w:type="paragraph" w:customStyle="1" w:styleId="H4">
    <w:name w:val="H4"/>
    <w:rsid w:val="00826DDA"/>
    <w:pPr>
      <w:spacing w:after="200" w:line="480" w:lineRule="auto"/>
    </w:pPr>
    <w:rPr>
      <w:rFonts w:ascii="Times New Roman" w:hAnsi="Times New Roman" w:cs="Times New Roman"/>
      <w:color w:val="800080"/>
      <w:sz w:val="26"/>
      <w:lang w:val="en-US"/>
    </w:rPr>
  </w:style>
  <w:style w:type="paragraph" w:customStyle="1" w:styleId="H5">
    <w:name w:val="H5"/>
    <w:rsid w:val="00826DDA"/>
    <w:pPr>
      <w:spacing w:after="200" w:line="480" w:lineRule="auto"/>
    </w:pPr>
    <w:rPr>
      <w:rFonts w:ascii="Times New Roman" w:hAnsi="Times New Roman" w:cs="Times New Roman"/>
      <w:color w:val="000080"/>
      <w:lang w:val="en-US"/>
    </w:rPr>
  </w:style>
  <w:style w:type="paragraph" w:customStyle="1" w:styleId="H6">
    <w:name w:val="H6"/>
    <w:rsid w:val="00826DDA"/>
    <w:pPr>
      <w:spacing w:after="200" w:line="480" w:lineRule="auto"/>
    </w:pPr>
    <w:rPr>
      <w:rFonts w:ascii="Times New Roman" w:hAnsi="Times New Roman" w:cs="Times New Roman"/>
      <w:color w:val="003300"/>
      <w:lang w:val="en-US"/>
    </w:rPr>
  </w:style>
  <w:style w:type="paragraph" w:customStyle="1" w:styleId="Halftitle">
    <w:name w:val="Half title"/>
    <w:next w:val="Normal"/>
    <w:rsid w:val="00826DDA"/>
    <w:pPr>
      <w:pageBreakBefore/>
      <w:spacing w:before="240" w:after="240" w:line="276" w:lineRule="auto"/>
      <w:jc w:val="center"/>
    </w:pPr>
    <w:rPr>
      <w:rFonts w:ascii="Times New Roman" w:hAnsi="Times New Roman" w:cs="Times New Roman"/>
      <w:b/>
      <w:sz w:val="36"/>
    </w:rPr>
  </w:style>
  <w:style w:type="paragraph" w:customStyle="1" w:styleId="Halftitleblurb">
    <w:name w:val="Half title blurb"/>
    <w:next w:val="Normal"/>
    <w:rsid w:val="00826DDA"/>
    <w:pPr>
      <w:spacing w:before="120" w:after="120" w:line="276" w:lineRule="auto"/>
    </w:pPr>
    <w:rPr>
      <w:rFonts w:ascii="Times New Roman" w:hAnsi="Times New Roman" w:cs="Times New Roman"/>
    </w:rPr>
  </w:style>
  <w:style w:type="paragraph" w:customStyle="1" w:styleId="HN">
    <w:name w:val="HN"/>
    <w:rsid w:val="00826DDA"/>
    <w:pPr>
      <w:spacing w:after="200" w:line="480" w:lineRule="auto"/>
    </w:pPr>
    <w:rPr>
      <w:rFonts w:ascii="Times New Roman" w:hAnsi="Times New Roman" w:cs="Times New Roman"/>
      <w:lang w:val="en-US"/>
    </w:rPr>
  </w:style>
  <w:style w:type="character" w:customStyle="1" w:styleId="HOM">
    <w:name w:val="HOM"/>
    <w:rsid w:val="00826DDA"/>
    <w:rPr>
      <w:color w:val="FF6600"/>
    </w:rPr>
  </w:style>
  <w:style w:type="character" w:customStyle="1" w:styleId="HTI">
    <w:name w:val="HTI"/>
    <w:rsid w:val="00826DDA"/>
    <w:rPr>
      <w:color w:val="008000"/>
    </w:rPr>
  </w:style>
  <w:style w:type="paragraph" w:customStyle="1" w:styleId="HTPG">
    <w:name w:val="HTPG"/>
    <w:rsid w:val="00826DDA"/>
    <w:pPr>
      <w:spacing w:after="200" w:line="480" w:lineRule="auto"/>
    </w:pPr>
    <w:rPr>
      <w:rFonts w:ascii="Times New Roman" w:hAnsi="Times New Roman" w:cs="Times New Roman"/>
      <w:lang w:val="en-US"/>
    </w:rPr>
  </w:style>
  <w:style w:type="character" w:customStyle="1" w:styleId="HW">
    <w:name w:val="HW"/>
    <w:rsid w:val="00826DDA"/>
    <w:rPr>
      <w:color w:val="FF0000"/>
    </w:rPr>
  </w:style>
  <w:style w:type="character" w:customStyle="1" w:styleId="IBT">
    <w:name w:val="IBT"/>
    <w:rsid w:val="00826DDA"/>
    <w:rPr>
      <w:color w:val="800080"/>
    </w:rPr>
  </w:style>
  <w:style w:type="paragraph" w:customStyle="1" w:styleId="Imprints">
    <w:name w:val="Imprints"/>
    <w:rsid w:val="00826DDA"/>
    <w:pPr>
      <w:spacing w:after="200" w:line="360" w:lineRule="auto"/>
    </w:pPr>
    <w:rPr>
      <w:rFonts w:ascii="Times New Roman" w:hAnsi="Times New Roman" w:cs="Times New Roman"/>
    </w:rPr>
  </w:style>
  <w:style w:type="character" w:customStyle="1" w:styleId="Issueno">
    <w:name w:val="Issue no."/>
    <w:rsid w:val="00826DDA"/>
    <w:rPr>
      <w:rFonts w:ascii="Times New Roman" w:hAnsi="Times New Roman"/>
      <w:color w:val="CC99FF"/>
    </w:rPr>
  </w:style>
  <w:style w:type="character" w:customStyle="1" w:styleId="journal-title">
    <w:name w:val="journal-title"/>
    <w:rsid w:val="00826DDA"/>
    <w:rPr>
      <w:rFonts w:ascii="Times New Roman" w:hAnsi="Times New Roman"/>
      <w:i/>
      <w:color w:val="FF0000"/>
    </w:rPr>
  </w:style>
  <w:style w:type="paragraph" w:customStyle="1" w:styleId="KEQ">
    <w:name w:val="KEQ"/>
    <w:rsid w:val="00826DDA"/>
    <w:pPr>
      <w:tabs>
        <w:tab w:val="left" w:pos="1862"/>
      </w:tabs>
      <w:spacing w:after="200" w:line="480" w:lineRule="auto"/>
      <w:jc w:val="center"/>
    </w:pPr>
    <w:rPr>
      <w:rFonts w:ascii="Times New Roman" w:hAnsi="Times New Roman" w:cs="Times New Roman"/>
      <w:lang w:val="en-US"/>
    </w:rPr>
  </w:style>
  <w:style w:type="character" w:customStyle="1" w:styleId="KT1">
    <w:name w:val="KT1"/>
    <w:rsid w:val="00826DDA"/>
    <w:rPr>
      <w:color w:val="FF0000"/>
    </w:rPr>
  </w:style>
  <w:style w:type="character" w:customStyle="1" w:styleId="KT2">
    <w:name w:val="KT2"/>
    <w:rsid w:val="00826DDA"/>
    <w:rPr>
      <w:color w:val="008000"/>
    </w:rPr>
  </w:style>
  <w:style w:type="character" w:customStyle="1" w:styleId="KT3">
    <w:name w:val="KT3"/>
    <w:rsid w:val="00826DDA"/>
    <w:rPr>
      <w:color w:val="0000FF"/>
    </w:rPr>
  </w:style>
  <w:style w:type="paragraph" w:customStyle="1" w:styleId="KWB">
    <w:name w:val="KW:B"/>
    <w:rsid w:val="00826DDA"/>
    <w:pPr>
      <w:spacing w:after="200" w:line="480" w:lineRule="auto"/>
    </w:pPr>
    <w:rPr>
      <w:rFonts w:ascii="Times New Roman" w:hAnsi="Times New Roman" w:cs="Times New Roman"/>
      <w:color w:val="333399"/>
      <w:lang w:val="en-US"/>
    </w:rPr>
  </w:style>
  <w:style w:type="paragraph" w:customStyle="1" w:styleId="KWC">
    <w:name w:val="KW:C"/>
    <w:rsid w:val="00826DDA"/>
    <w:pPr>
      <w:spacing w:after="200" w:line="480" w:lineRule="auto"/>
    </w:pPr>
    <w:rPr>
      <w:rFonts w:ascii="Times New Roman" w:hAnsi="Times New Roman" w:cs="Times New Roman"/>
      <w:color w:val="336699"/>
      <w:lang w:val="en-US"/>
    </w:rPr>
  </w:style>
  <w:style w:type="character" w:customStyle="1" w:styleId="label">
    <w:name w:val="label"/>
    <w:rsid w:val="00826DDA"/>
    <w:rPr>
      <w:rFonts w:ascii="Times New Roman" w:hAnsi="Times New Roman"/>
      <w:b/>
    </w:rPr>
  </w:style>
  <w:style w:type="paragraph" w:customStyle="1" w:styleId="LDIS">
    <w:name w:val="LDIS"/>
    <w:rsid w:val="00826DDA"/>
    <w:pPr>
      <w:spacing w:after="200" w:line="480" w:lineRule="auto"/>
      <w:ind w:left="720"/>
    </w:pPr>
    <w:rPr>
      <w:rFonts w:ascii="Times New Roman" w:hAnsi="Times New Roman" w:cs="Times New Roman"/>
      <w:color w:val="333333"/>
      <w:lang w:val="en-US"/>
    </w:rPr>
  </w:style>
  <w:style w:type="paragraph" w:customStyle="1" w:styleId="LDIS-Close">
    <w:name w:val="LDIS-Close"/>
    <w:basedOn w:val="FT2Close"/>
    <w:rsid w:val="00826DDA"/>
    <w:pPr>
      <w:pBdr>
        <w:bottom w:val="dotted" w:sz="2" w:space="1" w:color="800000"/>
      </w:pBdr>
    </w:pPr>
  </w:style>
  <w:style w:type="paragraph" w:customStyle="1" w:styleId="LDIS-Open">
    <w:name w:val="LDIS-Open"/>
    <w:basedOn w:val="FT1Open"/>
    <w:rsid w:val="00826DDA"/>
    <w:pPr>
      <w:pBdr>
        <w:top w:val="dotted" w:sz="12" w:space="1" w:color="800000"/>
      </w:pBdr>
    </w:pPr>
  </w:style>
  <w:style w:type="paragraph" w:customStyle="1" w:styleId="LEXT">
    <w:name w:val="LEXT"/>
    <w:rsid w:val="00826DDA"/>
    <w:pPr>
      <w:spacing w:after="200" w:line="480" w:lineRule="auto"/>
      <w:ind w:left="720" w:right="720"/>
    </w:pPr>
    <w:rPr>
      <w:rFonts w:ascii="Times New Roman" w:hAnsi="Times New Roman" w:cs="Times New Roman"/>
      <w:color w:val="003366"/>
      <w:lang w:val="en-US"/>
    </w:rPr>
  </w:style>
  <w:style w:type="paragraph" w:customStyle="1" w:styleId="LEXT-Close">
    <w:name w:val="LEXT-Close"/>
    <w:basedOn w:val="FT4Close"/>
    <w:rsid w:val="00826DDA"/>
    <w:pPr>
      <w:pBdr>
        <w:bottom w:val="dotted" w:sz="12" w:space="1" w:color="008000"/>
      </w:pBdr>
    </w:pPr>
  </w:style>
  <w:style w:type="paragraph" w:customStyle="1" w:styleId="LEXT-Open">
    <w:name w:val="LEXT-Open"/>
    <w:basedOn w:val="FT4Open"/>
    <w:rsid w:val="00826DDA"/>
    <w:pPr>
      <w:pBdr>
        <w:top w:val="dotted" w:sz="12" w:space="1" w:color="008000"/>
      </w:pBdr>
    </w:pPr>
  </w:style>
  <w:style w:type="paragraph" w:customStyle="1" w:styleId="LH">
    <w:name w:val="LH"/>
    <w:rsid w:val="00826DDA"/>
    <w:pPr>
      <w:spacing w:after="200" w:line="480" w:lineRule="auto"/>
      <w:ind w:left="709"/>
    </w:pPr>
    <w:rPr>
      <w:rFonts w:ascii="Times New Roman" w:hAnsi="Times New Roman" w:cs="Times New Roman"/>
      <w:color w:val="993300"/>
      <w:sz w:val="28"/>
      <w:lang w:val="en-US"/>
    </w:rPr>
  </w:style>
  <w:style w:type="paragraph" w:customStyle="1" w:styleId="ListCont">
    <w:name w:val="ListCont"/>
    <w:basedOn w:val="Normal"/>
    <w:rsid w:val="00826DDA"/>
    <w:pPr>
      <w:spacing w:line="480" w:lineRule="auto"/>
      <w:ind w:left="1440" w:hanging="720"/>
    </w:pPr>
    <w:rPr>
      <w:color w:val="993300"/>
      <w:sz w:val="24"/>
    </w:rPr>
  </w:style>
  <w:style w:type="paragraph" w:customStyle="1" w:styleId="LoF">
    <w:name w:val="LoF"/>
    <w:link w:val="LoFCharChar"/>
    <w:rsid w:val="00826DDA"/>
    <w:pPr>
      <w:tabs>
        <w:tab w:val="left" w:pos="1862"/>
      </w:tabs>
      <w:spacing w:after="200" w:line="276" w:lineRule="auto"/>
    </w:pPr>
    <w:rPr>
      <w:rFonts w:ascii="Times New Roman" w:hAnsi="Times New Roman" w:cs="Times New Roman"/>
      <w:lang w:val="en-US"/>
    </w:rPr>
  </w:style>
  <w:style w:type="character" w:customStyle="1" w:styleId="LoFCharChar">
    <w:name w:val="LoF Char Char"/>
    <w:link w:val="LoF"/>
    <w:rsid w:val="00826DDA"/>
    <w:rPr>
      <w:rFonts w:ascii="Times New Roman" w:hAnsi="Times New Roman" w:cs="Times New Roman"/>
      <w:lang w:val="en-US"/>
    </w:rPr>
  </w:style>
  <w:style w:type="paragraph" w:customStyle="1" w:styleId="logo">
    <w:name w:val="logo"/>
    <w:link w:val="logoCharChar"/>
    <w:rsid w:val="00826DDA"/>
    <w:pPr>
      <w:keepNext/>
      <w:spacing w:before="600" w:after="420" w:line="276" w:lineRule="auto"/>
      <w:jc w:val="center"/>
      <w:outlineLvl w:val="1"/>
    </w:pPr>
    <w:rPr>
      <w:rFonts w:ascii="Times New Roman" w:hAnsi="Times New Roman" w:cs="Arial"/>
      <w:bCs/>
      <w:iCs/>
      <w:szCs w:val="28"/>
    </w:rPr>
  </w:style>
  <w:style w:type="character" w:customStyle="1" w:styleId="logoCharChar">
    <w:name w:val="logo Char Char"/>
    <w:link w:val="logo"/>
    <w:rsid w:val="00826DDA"/>
    <w:rPr>
      <w:rFonts w:ascii="Times New Roman" w:hAnsi="Times New Roman" w:cs="Arial"/>
      <w:bCs/>
      <w:iCs/>
      <w:szCs w:val="28"/>
    </w:rPr>
  </w:style>
  <w:style w:type="paragraph" w:customStyle="1" w:styleId="MCL">
    <w:name w:val="MCL"/>
    <w:rsid w:val="00826DDA"/>
    <w:pPr>
      <w:tabs>
        <w:tab w:val="left" w:pos="2835"/>
      </w:tabs>
      <w:spacing w:after="200" w:line="480" w:lineRule="auto"/>
      <w:ind w:left="2835" w:hanging="2115"/>
    </w:pPr>
    <w:rPr>
      <w:rFonts w:ascii="Times New Roman" w:hAnsi="Times New Roman" w:cs="Times New Roman"/>
      <w:color w:val="993300"/>
      <w:lang w:val="en-US"/>
    </w:rPr>
  </w:style>
  <w:style w:type="paragraph" w:customStyle="1" w:styleId="MN">
    <w:name w:val="MN"/>
    <w:rsid w:val="00826DDA"/>
    <w:pPr>
      <w:spacing w:after="200" w:line="480" w:lineRule="auto"/>
    </w:pPr>
    <w:rPr>
      <w:rFonts w:ascii="Times New Roman" w:hAnsi="Times New Roman" w:cs="Times New Roman"/>
      <w:szCs w:val="26"/>
      <w:lang w:val="en-US"/>
    </w:rPr>
  </w:style>
  <w:style w:type="paragraph" w:customStyle="1" w:styleId="N">
    <w:name w:val="N"/>
    <w:rsid w:val="00826DDA"/>
    <w:pPr>
      <w:spacing w:after="200" w:line="480" w:lineRule="auto"/>
      <w:ind w:left="720" w:hanging="720"/>
    </w:pPr>
    <w:rPr>
      <w:rFonts w:ascii="Times New Roman" w:hAnsi="Times New Roman" w:cs="Times New Roman"/>
      <w:lang w:val="en-US"/>
    </w:rPr>
  </w:style>
  <w:style w:type="paragraph" w:customStyle="1" w:styleId="N1">
    <w:name w:val="N1"/>
    <w:rsid w:val="00826DDA"/>
    <w:pPr>
      <w:spacing w:after="200" w:line="480" w:lineRule="auto"/>
    </w:pPr>
    <w:rPr>
      <w:rFonts w:ascii="Times New Roman" w:hAnsi="Times New Roman" w:cs="Times New Roman"/>
      <w:color w:val="333399"/>
      <w:sz w:val="28"/>
      <w:lang w:val="en-US"/>
    </w:rPr>
  </w:style>
  <w:style w:type="paragraph" w:customStyle="1" w:styleId="N2">
    <w:name w:val="N2"/>
    <w:rsid w:val="00826DDA"/>
    <w:pPr>
      <w:spacing w:after="200" w:line="480" w:lineRule="auto"/>
    </w:pPr>
    <w:rPr>
      <w:rFonts w:ascii="Times New Roman" w:hAnsi="Times New Roman" w:cs="Times New Roman"/>
      <w:color w:val="008000"/>
      <w:sz w:val="26"/>
      <w:lang w:val="en-US"/>
    </w:rPr>
  </w:style>
  <w:style w:type="paragraph" w:customStyle="1" w:styleId="Newelementclose">
    <w:name w:val="New element close"/>
    <w:basedOn w:val="FT1Close"/>
    <w:link w:val="NewelementcloseChar"/>
    <w:rsid w:val="00826DDA"/>
    <w:pPr>
      <w:pBdr>
        <w:bottom w:val="dashSmallGap" w:sz="12" w:space="1" w:color="800000"/>
      </w:pBdr>
    </w:pPr>
  </w:style>
  <w:style w:type="character" w:customStyle="1" w:styleId="NewelementcloseChar">
    <w:name w:val="New element close Char"/>
    <w:link w:val="Newelementclose"/>
    <w:rsid w:val="00826DDA"/>
    <w:rPr>
      <w:rFonts w:ascii="Times New Roman" w:hAnsi="Times New Roman" w:cs="Times New Roman"/>
      <w:shd w:val="clear" w:color="auto" w:fill="E6E6E6"/>
      <w:lang w:val="en-US"/>
    </w:rPr>
  </w:style>
  <w:style w:type="paragraph" w:customStyle="1" w:styleId="Newelementopen">
    <w:name w:val="New element open"/>
    <w:basedOn w:val="FT1Open"/>
    <w:link w:val="NewelementopenChar"/>
    <w:rsid w:val="00826DDA"/>
    <w:pPr>
      <w:pBdr>
        <w:top w:val="dashSmallGap" w:sz="12" w:space="1" w:color="800000"/>
      </w:pBdr>
    </w:pPr>
  </w:style>
  <w:style w:type="character" w:customStyle="1" w:styleId="NewelementopenChar">
    <w:name w:val="New element open Char"/>
    <w:link w:val="Newelementopen"/>
    <w:rsid w:val="00826DDA"/>
    <w:rPr>
      <w:rFonts w:ascii="Times New Roman" w:hAnsi="Times New Roman" w:cs="Times New Roman"/>
      <w:shd w:val="clear" w:color="auto" w:fill="E6E6E6"/>
      <w:lang w:val="en-US"/>
    </w:rPr>
  </w:style>
  <w:style w:type="paragraph" w:customStyle="1" w:styleId="NL">
    <w:name w:val="NL"/>
    <w:rsid w:val="00826DDA"/>
    <w:pPr>
      <w:spacing w:after="200" w:line="480" w:lineRule="auto"/>
      <w:ind w:left="1440" w:hanging="720"/>
    </w:pPr>
    <w:rPr>
      <w:rFonts w:ascii="Times New Roman" w:hAnsi="Times New Roman" w:cs="Times New Roman"/>
      <w:color w:val="993300"/>
      <w:lang w:val="en-US"/>
    </w:rPr>
  </w:style>
  <w:style w:type="paragraph" w:customStyle="1" w:styleId="NL1">
    <w:name w:val="NL1"/>
    <w:rsid w:val="00826DDA"/>
    <w:pPr>
      <w:spacing w:after="200" w:line="480" w:lineRule="auto"/>
      <w:ind w:left="2138" w:hanging="720"/>
    </w:pPr>
    <w:rPr>
      <w:rFonts w:ascii="Times New Roman" w:hAnsi="Times New Roman" w:cs="Times New Roman"/>
      <w:color w:val="993300"/>
      <w:lang w:val="en-US"/>
    </w:rPr>
  </w:style>
  <w:style w:type="paragraph" w:customStyle="1" w:styleId="NL2">
    <w:name w:val="NL2"/>
    <w:rsid w:val="00826DDA"/>
    <w:pPr>
      <w:spacing w:after="200" w:line="360" w:lineRule="auto"/>
      <w:ind w:left="2736" w:hanging="720"/>
    </w:pPr>
    <w:rPr>
      <w:rFonts w:ascii="Times New Roman" w:hAnsi="Times New Roman" w:cs="Times New Roman"/>
      <w:color w:val="993300"/>
      <w:lang w:val="en-US"/>
    </w:rPr>
  </w:style>
  <w:style w:type="paragraph" w:customStyle="1" w:styleId="NL3">
    <w:name w:val="NL3"/>
    <w:rsid w:val="00826DDA"/>
    <w:pPr>
      <w:spacing w:after="200" w:line="480" w:lineRule="auto"/>
      <w:ind w:left="3312" w:hanging="720"/>
    </w:pPr>
    <w:rPr>
      <w:rFonts w:ascii="Times New Roman" w:hAnsi="Times New Roman" w:cs="Times New Roman"/>
      <w:color w:val="993300"/>
      <w:lang w:val="en-US"/>
    </w:rPr>
  </w:style>
  <w:style w:type="paragraph" w:customStyle="1" w:styleId="NL4">
    <w:name w:val="NL4"/>
    <w:rsid w:val="00826DDA"/>
    <w:pPr>
      <w:spacing w:after="200" w:line="480" w:lineRule="auto"/>
      <w:ind w:left="3888" w:hanging="720"/>
    </w:pPr>
    <w:rPr>
      <w:rFonts w:ascii="Times New Roman" w:hAnsi="Times New Roman" w:cs="Times New Roman"/>
      <w:color w:val="993300"/>
      <w:lang w:val="en-US"/>
    </w:rPr>
  </w:style>
  <w:style w:type="paragraph" w:customStyle="1" w:styleId="NP">
    <w:name w:val="NP"/>
    <w:rsid w:val="00826DDA"/>
    <w:pPr>
      <w:spacing w:after="200" w:line="480" w:lineRule="auto"/>
      <w:ind w:firstLine="720"/>
    </w:pPr>
    <w:rPr>
      <w:rFonts w:ascii="Times New Roman" w:hAnsi="Times New Roman" w:cs="Times New Roman"/>
      <w:color w:val="993300"/>
      <w:szCs w:val="20"/>
      <w:lang w:val="en-US"/>
    </w:rPr>
  </w:style>
  <w:style w:type="character" w:customStyle="1" w:styleId="OCC">
    <w:name w:val="OCC"/>
    <w:rsid w:val="00826DDA"/>
    <w:rPr>
      <w:color w:val="CC99FF"/>
    </w:rPr>
  </w:style>
  <w:style w:type="paragraph" w:customStyle="1" w:styleId="OTL">
    <w:name w:val="OTL"/>
    <w:rsid w:val="00826DDA"/>
    <w:pPr>
      <w:spacing w:after="200" w:line="480" w:lineRule="auto"/>
      <w:ind w:left="720"/>
    </w:pPr>
    <w:rPr>
      <w:rFonts w:ascii="Times New Roman" w:hAnsi="Times New Roman" w:cs="Times New Roman"/>
      <w:color w:val="333333"/>
      <w:lang w:val="en-US"/>
    </w:rPr>
  </w:style>
  <w:style w:type="paragraph" w:customStyle="1" w:styleId="P">
    <w:name w:val="P"/>
    <w:link w:val="PChar"/>
    <w:rsid w:val="00826DDA"/>
    <w:pPr>
      <w:spacing w:after="200" w:line="480" w:lineRule="auto"/>
    </w:pPr>
    <w:rPr>
      <w:rFonts w:ascii="Times New Roman" w:hAnsi="Times New Roman" w:cs="Times New Roman"/>
      <w:lang w:val="en-US"/>
    </w:rPr>
  </w:style>
  <w:style w:type="character" w:customStyle="1" w:styleId="PChar">
    <w:name w:val="P Char"/>
    <w:link w:val="P"/>
    <w:rsid w:val="00826DDA"/>
    <w:rPr>
      <w:rFonts w:ascii="Times New Roman" w:hAnsi="Times New Roman" w:cs="Times New Roman"/>
      <w:lang w:val="en-US"/>
    </w:rPr>
  </w:style>
  <w:style w:type="paragraph" w:customStyle="1" w:styleId="PA">
    <w:name w:val="PA"/>
    <w:rsid w:val="00826DDA"/>
    <w:pPr>
      <w:spacing w:after="200" w:line="480" w:lineRule="auto"/>
    </w:pPr>
    <w:rPr>
      <w:rFonts w:ascii="Times New Roman" w:hAnsi="Times New Roman" w:cs="Times New Roman"/>
      <w:lang w:val="en-US"/>
    </w:rPr>
  </w:style>
  <w:style w:type="character" w:customStyle="1" w:styleId="pageextent">
    <w:name w:val="page extent"/>
    <w:rsid w:val="00826DDA"/>
    <w:rPr>
      <w:rFonts w:ascii="Times New Roman" w:hAnsi="Times New Roman"/>
      <w:color w:val="FF33CC"/>
    </w:rPr>
  </w:style>
  <w:style w:type="paragraph" w:customStyle="1" w:styleId="P-ALT">
    <w:name w:val="P-ALT"/>
    <w:rsid w:val="00826DDA"/>
    <w:pPr>
      <w:spacing w:after="200" w:line="480" w:lineRule="auto"/>
    </w:pPr>
    <w:rPr>
      <w:rFonts w:ascii="Times New Roman" w:hAnsi="Times New Roman" w:cs="Times New Roman"/>
      <w:color w:val="333333"/>
      <w:lang w:val="en-US"/>
    </w:rPr>
  </w:style>
  <w:style w:type="paragraph" w:customStyle="1" w:styleId="PEPI">
    <w:name w:val="PEPI"/>
    <w:rsid w:val="00826DDA"/>
    <w:pPr>
      <w:spacing w:after="200" w:line="480" w:lineRule="auto"/>
      <w:ind w:left="720" w:right="720"/>
    </w:pPr>
    <w:rPr>
      <w:rFonts w:ascii="Times New Roman" w:hAnsi="Times New Roman" w:cs="Times New Roman"/>
      <w:color w:val="003366"/>
      <w:lang w:val="en-US"/>
    </w:rPr>
  </w:style>
  <w:style w:type="paragraph" w:customStyle="1" w:styleId="PEPI-S">
    <w:name w:val="PEPI-S"/>
    <w:rsid w:val="00826DDA"/>
    <w:pPr>
      <w:spacing w:after="200" w:line="480" w:lineRule="auto"/>
      <w:ind w:left="720" w:right="720"/>
      <w:jc w:val="right"/>
    </w:pPr>
    <w:rPr>
      <w:rFonts w:ascii="Times New Roman" w:hAnsi="Times New Roman" w:cs="Times New Roman"/>
      <w:color w:val="003366"/>
      <w:lang w:val="en-US"/>
    </w:rPr>
  </w:style>
  <w:style w:type="character" w:customStyle="1" w:styleId="PEPI-SChar">
    <w:name w:val="PEPI-S Char"/>
    <w:rsid w:val="00826DDA"/>
    <w:rPr>
      <w:rFonts w:ascii="Times New Roman" w:hAnsi="Times New Roman"/>
      <w:color w:val="333300"/>
      <w:sz w:val="24"/>
    </w:rPr>
  </w:style>
  <w:style w:type="paragraph" w:customStyle="1" w:styleId="PI">
    <w:name w:val="PI"/>
    <w:rsid w:val="00826DDA"/>
    <w:pPr>
      <w:spacing w:after="200" w:line="480" w:lineRule="auto"/>
      <w:ind w:firstLine="720"/>
    </w:pPr>
    <w:rPr>
      <w:rFonts w:ascii="Times New Roman" w:hAnsi="Times New Roman" w:cs="Times New Roman"/>
      <w:lang w:val="en-US"/>
    </w:rPr>
  </w:style>
  <w:style w:type="paragraph" w:customStyle="1" w:styleId="PI-ALT">
    <w:name w:val="PI-ALT"/>
    <w:rsid w:val="00826DDA"/>
    <w:pPr>
      <w:spacing w:after="200" w:line="480" w:lineRule="auto"/>
      <w:ind w:firstLine="720"/>
    </w:pPr>
    <w:rPr>
      <w:rFonts w:ascii="Times New Roman" w:hAnsi="Times New Roman" w:cs="Times New Roman"/>
      <w:color w:val="333333"/>
      <w:lang w:val="en-US"/>
    </w:rPr>
  </w:style>
  <w:style w:type="character" w:customStyle="1" w:styleId="placeofpub">
    <w:name w:val="place of pub."/>
    <w:rsid w:val="00826DDA"/>
    <w:rPr>
      <w:rFonts w:ascii="Times New Roman" w:hAnsi="Times New Roman"/>
      <w:color w:val="003366"/>
    </w:rPr>
  </w:style>
  <w:style w:type="paragraph" w:customStyle="1" w:styleId="PMI">
    <w:name w:val="PMI"/>
    <w:rsid w:val="00826DDA"/>
    <w:pPr>
      <w:pBdr>
        <w:top w:val="single" w:sz="4" w:space="1" w:color="auto"/>
        <w:left w:val="single" w:sz="4" w:space="4" w:color="auto"/>
        <w:bottom w:val="single" w:sz="4" w:space="1" w:color="auto"/>
        <w:right w:val="single" w:sz="4" w:space="4" w:color="auto"/>
      </w:pBdr>
      <w:shd w:val="clear" w:color="auto" w:fill="FFFF99"/>
      <w:spacing w:after="200" w:line="360" w:lineRule="auto"/>
      <w:ind w:firstLine="720"/>
      <w:jc w:val="center"/>
    </w:pPr>
    <w:rPr>
      <w:rFonts w:ascii="Times New Roman" w:hAnsi="Times New Roman" w:cs="Times New Roman"/>
      <w:lang w:val="en-US"/>
    </w:rPr>
  </w:style>
  <w:style w:type="character" w:customStyle="1" w:styleId="PMIChar">
    <w:name w:val="PMI Char"/>
    <w:rsid w:val="00826DDA"/>
    <w:rPr>
      <w:rFonts w:ascii="Times New Roman" w:hAnsi="Times New Roman"/>
      <w:color w:val="333300"/>
      <w:sz w:val="24"/>
      <w:bdr w:val="single" w:sz="4" w:space="0" w:color="auto"/>
      <w:shd w:val="clear" w:color="auto" w:fill="FFFF99"/>
    </w:rPr>
  </w:style>
  <w:style w:type="paragraph" w:customStyle="1" w:styleId="PN">
    <w:name w:val="PN"/>
    <w:rsid w:val="00826DDA"/>
    <w:pPr>
      <w:spacing w:after="200" w:line="480" w:lineRule="auto"/>
    </w:pPr>
    <w:rPr>
      <w:rFonts w:ascii="Times New Roman" w:hAnsi="Times New Roman" w:cs="Times New Roman"/>
      <w:color w:val="333399"/>
      <w:sz w:val="32"/>
      <w:lang w:val="en-US"/>
    </w:rPr>
  </w:style>
  <w:style w:type="paragraph" w:customStyle="1" w:styleId="POS">
    <w:name w:val="POS"/>
    <w:rsid w:val="00826DDA"/>
    <w:pPr>
      <w:spacing w:after="200" w:line="480" w:lineRule="auto"/>
      <w:ind w:left="720" w:right="720"/>
    </w:pPr>
    <w:rPr>
      <w:rFonts w:ascii="Times New Roman" w:hAnsi="Times New Roman" w:cs="Times New Roman"/>
      <w:color w:val="003366"/>
      <w:lang w:val="en-US"/>
    </w:rPr>
  </w:style>
  <w:style w:type="paragraph" w:customStyle="1" w:styleId="PQ">
    <w:name w:val="PQ"/>
    <w:rsid w:val="00826DDA"/>
    <w:pPr>
      <w:spacing w:after="200" w:line="480" w:lineRule="auto"/>
      <w:ind w:left="720"/>
    </w:pPr>
    <w:rPr>
      <w:rFonts w:ascii="Times New Roman" w:hAnsi="Times New Roman" w:cs="Times New Roman"/>
      <w:color w:val="003366"/>
      <w:lang w:val="en-US"/>
    </w:rPr>
  </w:style>
  <w:style w:type="paragraph" w:customStyle="1" w:styleId="PQS">
    <w:name w:val="PQS"/>
    <w:rsid w:val="00826DDA"/>
    <w:pPr>
      <w:spacing w:after="200" w:line="480" w:lineRule="auto"/>
      <w:ind w:left="720" w:right="720"/>
      <w:jc w:val="right"/>
    </w:pPr>
    <w:rPr>
      <w:rFonts w:ascii="Times New Roman" w:hAnsi="Times New Roman" w:cs="Times New Roman"/>
      <w:color w:val="003366"/>
      <w:lang w:val="en-US"/>
    </w:rPr>
  </w:style>
  <w:style w:type="paragraph" w:customStyle="1" w:styleId="PRE-AU">
    <w:name w:val="PRE-AU"/>
    <w:rsid w:val="00826DDA"/>
    <w:pPr>
      <w:spacing w:before="120" w:after="120" w:line="276" w:lineRule="auto"/>
      <w:ind w:firstLine="720"/>
      <w:jc w:val="right"/>
    </w:pPr>
    <w:rPr>
      <w:rFonts w:ascii="Times New Roman" w:hAnsi="Times New Roman" w:cs="Times New Roman"/>
    </w:rPr>
  </w:style>
  <w:style w:type="paragraph" w:customStyle="1" w:styleId="PRE-AU-AFF">
    <w:name w:val="PRE-AU-AFF"/>
    <w:rsid w:val="00826DDA"/>
    <w:pPr>
      <w:tabs>
        <w:tab w:val="left" w:pos="1862"/>
      </w:tabs>
      <w:spacing w:after="200" w:line="276" w:lineRule="auto"/>
    </w:pPr>
    <w:rPr>
      <w:rFonts w:ascii="Times New Roman" w:hAnsi="Times New Roman" w:cs="Times New Roman"/>
      <w:color w:val="3366FF"/>
      <w:lang w:val="en-US"/>
    </w:rPr>
  </w:style>
  <w:style w:type="paragraph" w:customStyle="1" w:styleId="PRF">
    <w:name w:val="PRF"/>
    <w:rsid w:val="00826DDA"/>
    <w:pPr>
      <w:spacing w:after="200" w:line="480" w:lineRule="auto"/>
      <w:ind w:left="720" w:hanging="720"/>
    </w:pPr>
    <w:rPr>
      <w:rFonts w:ascii="Times New Roman" w:hAnsi="Times New Roman" w:cs="Times New Roman"/>
      <w:color w:val="333333"/>
      <w:lang w:val="en-US"/>
    </w:rPr>
  </w:style>
  <w:style w:type="character" w:customStyle="1" w:styleId="PRO">
    <w:name w:val="PRO"/>
    <w:rsid w:val="00826DDA"/>
    <w:rPr>
      <w:color w:val="00CCFF"/>
    </w:rPr>
  </w:style>
  <w:style w:type="paragraph" w:customStyle="1" w:styleId="PROB">
    <w:name w:val="PROB"/>
    <w:rsid w:val="00826DDA"/>
    <w:pPr>
      <w:spacing w:after="200" w:line="480" w:lineRule="auto"/>
    </w:pPr>
    <w:rPr>
      <w:rFonts w:ascii="Times New Roman" w:hAnsi="Times New Roman" w:cs="Times New Roman"/>
      <w:color w:val="333333"/>
      <w:lang w:val="en-US"/>
    </w:rPr>
  </w:style>
  <w:style w:type="paragraph" w:customStyle="1" w:styleId="PST">
    <w:name w:val="PST"/>
    <w:rsid w:val="00826DDA"/>
    <w:pPr>
      <w:spacing w:after="200" w:line="480" w:lineRule="auto"/>
    </w:pPr>
    <w:rPr>
      <w:rFonts w:ascii="Times New Roman" w:hAnsi="Times New Roman" w:cs="Times New Roman"/>
      <w:color w:val="333399"/>
      <w:sz w:val="26"/>
      <w:lang w:val="en-US"/>
    </w:rPr>
  </w:style>
  <w:style w:type="paragraph" w:customStyle="1" w:styleId="PT">
    <w:name w:val="PT"/>
    <w:rsid w:val="00826DDA"/>
    <w:pPr>
      <w:spacing w:after="200" w:line="480" w:lineRule="auto"/>
    </w:pPr>
    <w:rPr>
      <w:rFonts w:ascii="Times New Roman" w:hAnsi="Times New Roman" w:cs="Times New Roman"/>
      <w:color w:val="333399"/>
      <w:sz w:val="32"/>
      <w:lang w:val="en-US"/>
    </w:rPr>
  </w:style>
  <w:style w:type="paragraph" w:customStyle="1" w:styleId="PTBMBIB">
    <w:name w:val="PTBM:BIB"/>
    <w:rsid w:val="00826DDA"/>
    <w:pPr>
      <w:spacing w:after="200" w:line="480" w:lineRule="auto"/>
    </w:pPr>
    <w:rPr>
      <w:rFonts w:ascii="Times New Roman" w:hAnsi="Times New Roman" w:cs="Times New Roman"/>
      <w:color w:val="333399"/>
      <w:sz w:val="32"/>
      <w:lang w:val="en-US"/>
    </w:rPr>
  </w:style>
  <w:style w:type="paragraph" w:customStyle="1" w:styleId="PTBMCHR">
    <w:name w:val="PTBM:CHR"/>
    <w:rsid w:val="00826DDA"/>
    <w:pPr>
      <w:spacing w:after="200" w:line="480" w:lineRule="auto"/>
    </w:pPr>
    <w:rPr>
      <w:rFonts w:ascii="Times New Roman" w:hAnsi="Times New Roman" w:cs="Times New Roman"/>
      <w:color w:val="333399"/>
      <w:sz w:val="32"/>
      <w:lang w:val="en-US"/>
    </w:rPr>
  </w:style>
  <w:style w:type="paragraph" w:customStyle="1" w:styleId="PTBMENDN">
    <w:name w:val="PTBM:ENDN"/>
    <w:rsid w:val="00826DDA"/>
    <w:pPr>
      <w:spacing w:after="200" w:line="480" w:lineRule="auto"/>
    </w:pPr>
    <w:rPr>
      <w:rFonts w:ascii="Times New Roman" w:hAnsi="Times New Roman" w:cs="Times New Roman"/>
      <w:color w:val="333399"/>
      <w:sz w:val="32"/>
      <w:lang w:val="en-US"/>
    </w:rPr>
  </w:style>
  <w:style w:type="paragraph" w:customStyle="1" w:styleId="PTBMOTH">
    <w:name w:val="PTBM:OTH"/>
    <w:rsid w:val="00826DDA"/>
    <w:pPr>
      <w:spacing w:after="200" w:line="480" w:lineRule="auto"/>
    </w:pPr>
    <w:rPr>
      <w:rFonts w:ascii="Times New Roman" w:hAnsi="Times New Roman" w:cs="Times New Roman"/>
      <w:color w:val="333399"/>
      <w:sz w:val="32"/>
      <w:lang w:val="en-US"/>
    </w:rPr>
  </w:style>
  <w:style w:type="paragraph" w:customStyle="1" w:styleId="PTCONT1">
    <w:name w:val="PTCONT1"/>
    <w:rsid w:val="00826DDA"/>
    <w:pPr>
      <w:spacing w:after="200" w:line="480" w:lineRule="auto"/>
    </w:pPr>
    <w:rPr>
      <w:rFonts w:ascii="Times New Roman" w:hAnsi="Times New Roman" w:cs="Times New Roman"/>
      <w:lang w:val="en-US"/>
    </w:rPr>
  </w:style>
  <w:style w:type="paragraph" w:customStyle="1" w:styleId="PTCONT2">
    <w:name w:val="PTCONT2"/>
    <w:rsid w:val="00826DDA"/>
    <w:pPr>
      <w:spacing w:after="200" w:line="480" w:lineRule="auto"/>
      <w:ind w:left="720"/>
    </w:pPr>
    <w:rPr>
      <w:rFonts w:ascii="Times New Roman" w:hAnsi="Times New Roman" w:cs="Times New Roman"/>
      <w:lang w:val="en-US"/>
    </w:rPr>
  </w:style>
  <w:style w:type="paragraph" w:customStyle="1" w:styleId="PTCONT3">
    <w:name w:val="PTCONT3"/>
    <w:rsid w:val="00826DDA"/>
    <w:pPr>
      <w:spacing w:after="200" w:line="480" w:lineRule="auto"/>
      <w:ind w:left="1440"/>
    </w:pPr>
    <w:rPr>
      <w:rFonts w:ascii="Times New Roman" w:hAnsi="Times New Roman" w:cs="Times New Roman"/>
      <w:lang w:val="en-US"/>
    </w:rPr>
  </w:style>
  <w:style w:type="paragraph" w:customStyle="1" w:styleId="PTX">
    <w:name w:val="PTX"/>
    <w:rsid w:val="00826DDA"/>
    <w:pPr>
      <w:spacing w:after="200" w:line="480" w:lineRule="auto"/>
    </w:pPr>
    <w:rPr>
      <w:rFonts w:ascii="Times New Roman" w:hAnsi="Times New Roman" w:cs="Times New Roman"/>
      <w:lang w:val="en-US"/>
    </w:rPr>
  </w:style>
  <w:style w:type="character" w:customStyle="1" w:styleId="publisher">
    <w:name w:val="publisher"/>
    <w:rsid w:val="00826DDA"/>
    <w:rPr>
      <w:rFonts w:ascii="Times New Roman" w:hAnsi="Times New Roman"/>
      <w:color w:val="333399"/>
    </w:rPr>
  </w:style>
  <w:style w:type="paragraph" w:customStyle="1" w:styleId="PY">
    <w:name w:val="PY"/>
    <w:rsid w:val="00826DDA"/>
    <w:pPr>
      <w:spacing w:after="200" w:line="480" w:lineRule="auto"/>
      <w:ind w:left="720" w:right="720"/>
    </w:pPr>
    <w:rPr>
      <w:rFonts w:ascii="Times New Roman" w:hAnsi="Times New Roman" w:cs="Times New Roman"/>
      <w:color w:val="003366"/>
      <w:lang w:val="en-US"/>
    </w:rPr>
  </w:style>
  <w:style w:type="paragraph" w:customStyle="1" w:styleId="PYEPI">
    <w:name w:val="PYEPI"/>
    <w:rsid w:val="00826DDA"/>
    <w:pPr>
      <w:spacing w:after="200" w:line="480" w:lineRule="auto"/>
      <w:ind w:left="720" w:right="720"/>
    </w:pPr>
    <w:rPr>
      <w:rFonts w:ascii="Times New Roman" w:hAnsi="Times New Roman" w:cs="Times New Roman"/>
      <w:color w:val="003366"/>
      <w:lang w:val="en-US"/>
    </w:rPr>
  </w:style>
  <w:style w:type="paragraph" w:customStyle="1" w:styleId="PYEPI-S">
    <w:name w:val="PYEPI-S"/>
    <w:rsid w:val="00826DDA"/>
    <w:pPr>
      <w:spacing w:after="200" w:line="480" w:lineRule="auto"/>
      <w:ind w:left="720" w:right="720"/>
      <w:jc w:val="right"/>
    </w:pPr>
    <w:rPr>
      <w:rFonts w:ascii="Times New Roman" w:hAnsi="Times New Roman" w:cs="Times New Roman"/>
      <w:color w:val="003366"/>
      <w:lang w:val="en-US"/>
    </w:rPr>
  </w:style>
  <w:style w:type="character" w:customStyle="1" w:styleId="PYEPI-SChar">
    <w:name w:val="PYEPI-S Char"/>
    <w:rsid w:val="00826DDA"/>
    <w:rPr>
      <w:rFonts w:ascii="Times New Roman" w:hAnsi="Times New Roman"/>
      <w:color w:val="333300"/>
      <w:sz w:val="24"/>
    </w:rPr>
  </w:style>
  <w:style w:type="paragraph" w:customStyle="1" w:styleId="PYS">
    <w:name w:val="PYS"/>
    <w:basedOn w:val="PY"/>
    <w:rsid w:val="00826DDA"/>
    <w:rPr>
      <w:color w:val="auto"/>
    </w:rPr>
  </w:style>
  <w:style w:type="paragraph" w:customStyle="1" w:styleId="PYT">
    <w:name w:val="PYT"/>
    <w:rsid w:val="00826DDA"/>
    <w:pPr>
      <w:spacing w:after="200" w:line="480" w:lineRule="auto"/>
      <w:ind w:left="720" w:right="720"/>
    </w:pPr>
    <w:rPr>
      <w:rFonts w:ascii="Times New Roman" w:hAnsi="Times New Roman" w:cs="Times New Roman"/>
      <w:color w:val="003366"/>
      <w:sz w:val="28"/>
      <w:lang w:val="en-US"/>
    </w:rPr>
  </w:style>
  <w:style w:type="paragraph" w:customStyle="1" w:styleId="PYTXT">
    <w:name w:val="PYTXT"/>
    <w:rsid w:val="00826DDA"/>
    <w:pPr>
      <w:spacing w:after="200" w:line="480" w:lineRule="auto"/>
      <w:ind w:left="720" w:right="720"/>
    </w:pPr>
    <w:rPr>
      <w:rFonts w:ascii="Times New Roman" w:hAnsi="Times New Roman" w:cs="Times New Roman"/>
      <w:lang w:val="en-US"/>
    </w:rPr>
  </w:style>
  <w:style w:type="paragraph" w:customStyle="1" w:styleId="QEMQ">
    <w:name w:val="Q:EMQ"/>
    <w:rsid w:val="00826DDA"/>
    <w:pPr>
      <w:spacing w:after="200" w:line="480" w:lineRule="auto"/>
    </w:pPr>
    <w:rPr>
      <w:rFonts w:ascii="Times New Roman" w:hAnsi="Times New Roman" w:cs="Times New Roman"/>
      <w:color w:val="808000"/>
      <w:lang w:val="en-US"/>
    </w:rPr>
  </w:style>
  <w:style w:type="paragraph" w:customStyle="1" w:styleId="QSBA">
    <w:name w:val="Q:SBA"/>
    <w:rsid w:val="00826DDA"/>
    <w:pPr>
      <w:spacing w:after="200" w:line="480" w:lineRule="auto"/>
    </w:pPr>
    <w:rPr>
      <w:rFonts w:ascii="Times New Roman" w:hAnsi="Times New Roman" w:cs="Times New Roman"/>
      <w:color w:val="008080"/>
      <w:lang w:val="en-US"/>
    </w:rPr>
  </w:style>
  <w:style w:type="paragraph" w:customStyle="1" w:styleId="QTF">
    <w:name w:val="Q:TF"/>
    <w:rsid w:val="00826DDA"/>
    <w:pPr>
      <w:spacing w:after="200" w:line="480" w:lineRule="auto"/>
    </w:pPr>
    <w:rPr>
      <w:rFonts w:ascii="Times New Roman" w:hAnsi="Times New Roman" w:cs="Times New Roman"/>
      <w:color w:val="008000"/>
      <w:lang w:val="en-US"/>
    </w:rPr>
  </w:style>
  <w:style w:type="paragraph" w:customStyle="1" w:styleId="Q-Close">
    <w:name w:val="Q-Close"/>
    <w:rsid w:val="00826DDA"/>
    <w:pPr>
      <w:pBdr>
        <w:bottom w:val="dotted" w:sz="4" w:space="1" w:color="FF99CC"/>
      </w:pBdr>
      <w:shd w:val="clear" w:color="auto" w:fill="F3F3F3"/>
      <w:spacing w:after="200" w:line="276" w:lineRule="auto"/>
    </w:pPr>
    <w:rPr>
      <w:rFonts w:ascii="Times New Roman" w:hAnsi="Times New Roman" w:cs="Times New Roman"/>
      <w:lang w:val="en-US"/>
    </w:rPr>
  </w:style>
  <w:style w:type="paragraph" w:customStyle="1" w:styleId="Q-Open">
    <w:name w:val="Q-Open"/>
    <w:rsid w:val="00826DDA"/>
    <w:pPr>
      <w:pBdr>
        <w:top w:val="dotted" w:sz="4" w:space="1" w:color="FF99CC"/>
      </w:pBdr>
      <w:shd w:val="clear" w:color="auto" w:fill="F3F3F3"/>
      <w:spacing w:after="200" w:line="276" w:lineRule="auto"/>
    </w:pPr>
    <w:rPr>
      <w:rFonts w:ascii="Times New Roman" w:hAnsi="Times New Roman" w:cs="Times New Roman"/>
      <w:lang w:val="en-US"/>
    </w:rPr>
  </w:style>
  <w:style w:type="paragraph" w:customStyle="1" w:styleId="R1">
    <w:name w:val="R1"/>
    <w:rsid w:val="00826DDA"/>
    <w:pPr>
      <w:spacing w:after="200" w:line="480" w:lineRule="auto"/>
    </w:pPr>
    <w:rPr>
      <w:rFonts w:ascii="Times New Roman" w:hAnsi="Times New Roman" w:cs="Times New Roman"/>
      <w:color w:val="333399"/>
      <w:lang w:val="en-US"/>
    </w:rPr>
  </w:style>
  <w:style w:type="paragraph" w:customStyle="1" w:styleId="R2">
    <w:name w:val="R2"/>
    <w:rsid w:val="00826DDA"/>
    <w:pPr>
      <w:spacing w:after="200" w:line="480" w:lineRule="auto"/>
    </w:pPr>
    <w:rPr>
      <w:rFonts w:ascii="Times New Roman" w:hAnsi="Times New Roman" w:cs="Times New Roman"/>
      <w:color w:val="008000"/>
      <w:lang w:val="en-US"/>
    </w:rPr>
  </w:style>
  <w:style w:type="paragraph" w:customStyle="1" w:styleId="RA">
    <w:name w:val="RA"/>
    <w:basedOn w:val="Normal"/>
    <w:rsid w:val="00826DDA"/>
    <w:pPr>
      <w:spacing w:line="480" w:lineRule="auto"/>
    </w:pPr>
    <w:rPr>
      <w:color w:val="993300"/>
    </w:rPr>
  </w:style>
  <w:style w:type="paragraph" w:customStyle="1" w:styleId="RD1">
    <w:name w:val="RD1"/>
    <w:basedOn w:val="Normal"/>
    <w:rsid w:val="00826DDA"/>
    <w:pPr>
      <w:spacing w:line="480" w:lineRule="auto"/>
    </w:pPr>
    <w:rPr>
      <w:sz w:val="24"/>
    </w:rPr>
  </w:style>
  <w:style w:type="paragraph" w:customStyle="1" w:styleId="RD2">
    <w:name w:val="RD2"/>
    <w:basedOn w:val="Normal"/>
    <w:link w:val="RD2Char"/>
    <w:rsid w:val="00826DDA"/>
    <w:pPr>
      <w:spacing w:line="480" w:lineRule="auto"/>
    </w:pPr>
    <w:rPr>
      <w:sz w:val="24"/>
    </w:rPr>
  </w:style>
  <w:style w:type="character" w:customStyle="1" w:styleId="RD2Char">
    <w:name w:val="RD2 Char"/>
    <w:link w:val="RD2"/>
    <w:rsid w:val="00826DDA"/>
    <w:rPr>
      <w:rFonts w:asciiTheme="minorHAnsi" w:eastAsiaTheme="minorEastAsia" w:hAnsiTheme="minorHAnsi" w:cstheme="minorBidi"/>
      <w:sz w:val="24"/>
      <w:lang w:val="en-AU"/>
    </w:rPr>
  </w:style>
  <w:style w:type="paragraph" w:customStyle="1" w:styleId="RD3">
    <w:name w:val="RD3"/>
    <w:link w:val="RD3Char"/>
    <w:rsid w:val="00826DDA"/>
    <w:pPr>
      <w:spacing w:after="200" w:line="480" w:lineRule="auto"/>
    </w:pPr>
    <w:rPr>
      <w:rFonts w:ascii="Times New Roman" w:hAnsi="Times New Roman" w:cs="Times New Roman"/>
      <w:lang w:val="en-US"/>
    </w:rPr>
  </w:style>
  <w:style w:type="character" w:customStyle="1" w:styleId="RD3Char">
    <w:name w:val="RD3 Char"/>
    <w:link w:val="RD3"/>
    <w:rsid w:val="00826DDA"/>
    <w:rPr>
      <w:rFonts w:ascii="Times New Roman" w:hAnsi="Times New Roman" w:cs="Times New Roman"/>
      <w:lang w:val="en-US"/>
    </w:rPr>
  </w:style>
  <w:style w:type="paragraph" w:customStyle="1" w:styleId="REF">
    <w:name w:val="REF"/>
    <w:rsid w:val="00826DDA"/>
    <w:pPr>
      <w:shd w:val="clear" w:color="auto" w:fill="CCCCFF"/>
      <w:spacing w:after="200" w:line="480" w:lineRule="auto"/>
      <w:ind w:left="720" w:hanging="720"/>
    </w:pPr>
    <w:rPr>
      <w:rFonts w:ascii="Times New Roman" w:hAnsi="Times New Roman" w:cs="Times New Roman"/>
      <w:lang w:val="en-US"/>
    </w:rPr>
  </w:style>
  <w:style w:type="paragraph" w:customStyle="1" w:styleId="REFACT">
    <w:name w:val="REF:ACT"/>
    <w:basedOn w:val="Normal"/>
    <w:next w:val="REF"/>
    <w:rsid w:val="00826DDA"/>
    <w:pPr>
      <w:shd w:val="clear" w:color="auto" w:fill="FFCC99"/>
      <w:spacing w:line="480" w:lineRule="auto"/>
      <w:ind w:left="720" w:hanging="720"/>
    </w:pPr>
    <w:rPr>
      <w:sz w:val="24"/>
    </w:rPr>
  </w:style>
  <w:style w:type="paragraph" w:customStyle="1" w:styleId="REFARCHIVE">
    <w:name w:val="REF:ARCHIVE"/>
    <w:basedOn w:val="REF"/>
    <w:rsid w:val="00826DDA"/>
    <w:pPr>
      <w:shd w:val="clear" w:color="auto" w:fill="FF9900"/>
    </w:pPr>
  </w:style>
  <w:style w:type="paragraph" w:customStyle="1" w:styleId="REFAV">
    <w:name w:val="REF:AV"/>
    <w:basedOn w:val="REF"/>
    <w:rsid w:val="00826DDA"/>
    <w:pPr>
      <w:shd w:val="clear" w:color="auto" w:fill="99CCFF"/>
    </w:pPr>
  </w:style>
  <w:style w:type="paragraph" w:customStyle="1" w:styleId="REFBK">
    <w:name w:val="REF:BK"/>
    <w:rsid w:val="00826DDA"/>
    <w:pPr>
      <w:shd w:val="clear" w:color="auto" w:fill="CCFFFF"/>
      <w:spacing w:after="200" w:line="480" w:lineRule="auto"/>
      <w:ind w:left="720" w:hanging="720"/>
    </w:pPr>
    <w:rPr>
      <w:rFonts w:ascii="Times New Roman" w:hAnsi="Times New Roman" w:cs="Times New Roman"/>
      <w:lang w:val="en-US"/>
    </w:rPr>
  </w:style>
  <w:style w:type="paragraph" w:customStyle="1" w:styleId="REFBKCH">
    <w:name w:val="REF:BKCH"/>
    <w:link w:val="REFBKCHChar"/>
    <w:rsid w:val="00826DDA"/>
    <w:pPr>
      <w:shd w:val="clear" w:color="auto" w:fill="FFFFCC"/>
      <w:spacing w:after="200" w:line="480" w:lineRule="auto"/>
      <w:ind w:left="720" w:hanging="720"/>
    </w:pPr>
    <w:rPr>
      <w:rFonts w:ascii="Times New Roman" w:hAnsi="Times New Roman" w:cs="Times New Roman"/>
      <w:lang w:val="en-US"/>
    </w:rPr>
  </w:style>
  <w:style w:type="character" w:customStyle="1" w:styleId="REFBKCHChar">
    <w:name w:val="REF:BKCH Char"/>
    <w:link w:val="REFBKCH"/>
    <w:rsid w:val="00826DDA"/>
    <w:rPr>
      <w:rFonts w:ascii="Times New Roman" w:hAnsi="Times New Roman" w:cs="Times New Roman"/>
      <w:shd w:val="clear" w:color="auto" w:fill="FFFFCC"/>
      <w:lang w:val="en-US"/>
    </w:rPr>
  </w:style>
  <w:style w:type="paragraph" w:customStyle="1" w:styleId="REFCONFERENCE">
    <w:name w:val="REF:CONFERENCE"/>
    <w:basedOn w:val="REF"/>
    <w:rsid w:val="00826DDA"/>
    <w:pPr>
      <w:shd w:val="clear" w:color="auto" w:fill="00CCFF"/>
    </w:pPr>
  </w:style>
  <w:style w:type="paragraph" w:customStyle="1" w:styleId="REFINTERVIEW">
    <w:name w:val="REF:INTERVIEW"/>
    <w:basedOn w:val="REF"/>
    <w:rsid w:val="00826DDA"/>
    <w:pPr>
      <w:shd w:val="clear" w:color="auto" w:fill="FF9999"/>
    </w:pPr>
  </w:style>
  <w:style w:type="paragraph" w:customStyle="1" w:styleId="REFJART">
    <w:name w:val="REF:JART"/>
    <w:rsid w:val="00826DDA"/>
    <w:pPr>
      <w:shd w:val="clear" w:color="auto" w:fill="FFCCFF"/>
      <w:spacing w:after="200" w:line="480" w:lineRule="auto"/>
      <w:ind w:left="720" w:hanging="720"/>
    </w:pPr>
    <w:rPr>
      <w:rFonts w:ascii="Times New Roman" w:hAnsi="Times New Roman" w:cs="Times New Roman"/>
      <w:lang w:val="en-US"/>
    </w:rPr>
  </w:style>
  <w:style w:type="paragraph" w:customStyle="1" w:styleId="REFPATENT">
    <w:name w:val="REF:PATENT"/>
    <w:basedOn w:val="REF"/>
    <w:rsid w:val="00826DDA"/>
    <w:pPr>
      <w:shd w:val="clear" w:color="auto" w:fill="C0C0C0"/>
    </w:pPr>
  </w:style>
  <w:style w:type="paragraph" w:customStyle="1" w:styleId="REFREPORT">
    <w:name w:val="REF:REPORT"/>
    <w:basedOn w:val="REF"/>
    <w:rsid w:val="00826DDA"/>
    <w:pPr>
      <w:shd w:val="clear" w:color="auto" w:fill="808080"/>
    </w:pPr>
  </w:style>
  <w:style w:type="paragraph" w:customStyle="1" w:styleId="REFTHESIS">
    <w:name w:val="REF:THESIS"/>
    <w:basedOn w:val="REF"/>
    <w:rsid w:val="00826DDA"/>
    <w:pPr>
      <w:shd w:val="clear" w:color="auto" w:fill="CCFFCC"/>
    </w:pPr>
  </w:style>
  <w:style w:type="paragraph" w:customStyle="1" w:styleId="REFWEBLINK">
    <w:name w:val="REF:WEBLINK"/>
    <w:basedOn w:val="REF"/>
    <w:rsid w:val="00826DDA"/>
    <w:pPr>
      <w:shd w:val="clear" w:color="auto" w:fill="33CCCC"/>
    </w:pPr>
  </w:style>
  <w:style w:type="paragraph" w:customStyle="1" w:styleId="REFWORK">
    <w:name w:val="REF:WORK"/>
    <w:basedOn w:val="REF"/>
    <w:rsid w:val="00826DDA"/>
    <w:pPr>
      <w:shd w:val="clear" w:color="auto" w:fill="999999"/>
    </w:pPr>
  </w:style>
  <w:style w:type="character" w:customStyle="1" w:styleId="refauCollab">
    <w:name w:val="ref_auCollab"/>
    <w:rsid w:val="00826DDA"/>
    <w:rPr>
      <w:rFonts w:ascii="Times New Roman" w:hAnsi="Times New Roman"/>
      <w:color w:val="FF0000"/>
    </w:rPr>
  </w:style>
  <w:style w:type="character" w:customStyle="1" w:styleId="refauGivenName">
    <w:name w:val="ref_auGivenName"/>
    <w:rsid w:val="00826DDA"/>
    <w:rPr>
      <w:rFonts w:ascii="Times New Roman" w:hAnsi="Times New Roman"/>
      <w:color w:val="993300"/>
      <w:bdr w:val="none" w:sz="0" w:space="0" w:color="auto"/>
      <w:shd w:val="clear" w:color="auto" w:fill="auto"/>
    </w:rPr>
  </w:style>
  <w:style w:type="character" w:customStyle="1" w:styleId="refauGivenNameOnly">
    <w:name w:val="ref_auGivenNameOnly"/>
    <w:rsid w:val="00826DDA"/>
    <w:rPr>
      <w:rFonts w:ascii="Times New Roman" w:hAnsi="Times New Roman"/>
      <w:color w:val="00B0F0"/>
    </w:rPr>
  </w:style>
  <w:style w:type="character" w:customStyle="1" w:styleId="refauSurname">
    <w:name w:val="ref_auSurname"/>
    <w:rsid w:val="00826DDA"/>
    <w:rPr>
      <w:rFonts w:ascii="Times New Roman" w:hAnsi="Times New Roman"/>
      <w:color w:val="808000"/>
      <w:bdr w:val="none" w:sz="0" w:space="0" w:color="auto"/>
      <w:shd w:val="clear" w:color="auto" w:fill="auto"/>
    </w:rPr>
  </w:style>
  <w:style w:type="character" w:customStyle="1" w:styleId="refauSurnameOnly">
    <w:name w:val="ref_auSurnameOnly"/>
    <w:rsid w:val="00826DDA"/>
    <w:rPr>
      <w:rFonts w:ascii="Times New Roman" w:hAnsi="Times New Roman"/>
      <w:color w:val="FF9999"/>
    </w:rPr>
  </w:style>
  <w:style w:type="character" w:customStyle="1" w:styleId="refcompoundName">
    <w:name w:val="ref_compoundName"/>
    <w:rsid w:val="00826DDA"/>
    <w:rPr>
      <w:rFonts w:ascii="Times New Roman" w:hAnsi="Times New Roman"/>
      <w:color w:val="663300"/>
    </w:rPr>
  </w:style>
  <w:style w:type="character" w:customStyle="1" w:styleId="refedGivenName">
    <w:name w:val="ref_edGivenName"/>
    <w:rsid w:val="00826DDA"/>
    <w:rPr>
      <w:rFonts w:ascii="Times New Roman" w:hAnsi="Times New Roman"/>
      <w:color w:val="503D67"/>
      <w:bdr w:val="none" w:sz="0" w:space="0" w:color="auto"/>
      <w:shd w:val="clear" w:color="auto" w:fill="auto"/>
    </w:rPr>
  </w:style>
  <w:style w:type="character" w:customStyle="1" w:styleId="refedGivenNameOnly">
    <w:name w:val="ref_edGivenNameOnly"/>
    <w:rsid w:val="00826DDA"/>
    <w:rPr>
      <w:rFonts w:ascii="Times New Roman" w:hAnsi="Times New Roman"/>
      <w:color w:val="9AD604"/>
    </w:rPr>
  </w:style>
  <w:style w:type="character" w:customStyle="1" w:styleId="refEdition">
    <w:name w:val="ref_Edition"/>
    <w:rsid w:val="00826DDA"/>
    <w:rPr>
      <w:rFonts w:ascii="Times New Roman" w:hAnsi="Times New Roman"/>
      <w:color w:val="666699"/>
    </w:rPr>
  </w:style>
  <w:style w:type="character" w:customStyle="1" w:styleId="refedSurname">
    <w:name w:val="ref_edSurname"/>
    <w:rsid w:val="00826DDA"/>
    <w:rPr>
      <w:rFonts w:ascii="Times New Roman" w:hAnsi="Times New Roman"/>
      <w:color w:val="76923C"/>
      <w:bdr w:val="none" w:sz="0" w:space="0" w:color="auto"/>
      <w:shd w:val="clear" w:color="auto" w:fill="auto"/>
    </w:rPr>
  </w:style>
  <w:style w:type="character" w:customStyle="1" w:styleId="refedSurnameOnly">
    <w:name w:val="ref_edSurnameOnly"/>
    <w:rsid w:val="00826DDA"/>
    <w:rPr>
      <w:rFonts w:ascii="Times New Roman" w:hAnsi="Times New Roman"/>
      <w:color w:val="400302"/>
    </w:rPr>
  </w:style>
  <w:style w:type="character" w:customStyle="1" w:styleId="refeicGivenName">
    <w:name w:val="ref_eicGivenName"/>
    <w:rsid w:val="00826DDA"/>
    <w:rPr>
      <w:rFonts w:ascii="Times New Roman" w:hAnsi="Times New Roman"/>
      <w:color w:val="385862"/>
    </w:rPr>
  </w:style>
  <w:style w:type="character" w:customStyle="1" w:styleId="refeicSurname">
    <w:name w:val="ref_eicSurname"/>
    <w:rsid w:val="00826DDA"/>
    <w:rPr>
      <w:rFonts w:ascii="Times New Roman" w:hAnsi="Times New Roman"/>
      <w:color w:val="9CB79B"/>
    </w:rPr>
  </w:style>
  <w:style w:type="character" w:customStyle="1" w:styleId="refforeTitle">
    <w:name w:val="ref_foreTitle"/>
    <w:rsid w:val="00826DDA"/>
    <w:rPr>
      <w:rFonts w:ascii="Times New Roman" w:hAnsi="Times New Roman"/>
      <w:color w:val="993366"/>
    </w:rPr>
  </w:style>
  <w:style w:type="character" w:customStyle="1" w:styleId="refintervieweeGivenName">
    <w:name w:val="ref_interviewee_GivenName"/>
    <w:rsid w:val="00826DDA"/>
    <w:rPr>
      <w:rFonts w:ascii="Times New Roman" w:hAnsi="Times New Roman"/>
      <w:color w:val="66007A"/>
    </w:rPr>
  </w:style>
  <w:style w:type="character" w:customStyle="1" w:styleId="refintervieweeSurName">
    <w:name w:val="ref_interviewee_SurName"/>
    <w:rsid w:val="00826DDA"/>
    <w:rPr>
      <w:rFonts w:ascii="Times New Roman" w:hAnsi="Times New Roman"/>
      <w:color w:val="5718F4"/>
    </w:rPr>
  </w:style>
  <w:style w:type="character" w:customStyle="1" w:styleId="refinterviewerGivenName">
    <w:name w:val="ref_interviewer_GivenName"/>
    <w:rsid w:val="00826DDA"/>
    <w:rPr>
      <w:rFonts w:ascii="Times New Roman" w:hAnsi="Times New Roman"/>
      <w:color w:val="A1F74B"/>
    </w:rPr>
  </w:style>
  <w:style w:type="character" w:customStyle="1" w:styleId="refinterviewerSurName">
    <w:name w:val="ref_interviewer_SurName"/>
    <w:rsid w:val="00826DDA"/>
    <w:rPr>
      <w:rFonts w:ascii="Times New Roman" w:hAnsi="Times New Roman"/>
      <w:color w:val="8A8A8A"/>
    </w:rPr>
  </w:style>
  <w:style w:type="character" w:customStyle="1" w:styleId="refpubdateYear">
    <w:name w:val="ref_pubdateYear"/>
    <w:rsid w:val="00826DDA"/>
    <w:rPr>
      <w:rFonts w:ascii="Times New Roman" w:hAnsi="Times New Roman"/>
      <w:color w:val="FF99CC"/>
    </w:rPr>
  </w:style>
  <w:style w:type="character" w:customStyle="1" w:styleId="refsubsidiaryName">
    <w:name w:val="ref_subsidiaryName"/>
    <w:rsid w:val="00826DDA"/>
    <w:rPr>
      <w:rFonts w:ascii="Times New Roman" w:hAnsi="Times New Roman"/>
      <w:color w:val="996600"/>
    </w:rPr>
  </w:style>
  <w:style w:type="character" w:customStyle="1" w:styleId="reftrGivenName">
    <w:name w:val="ref_trGivenName"/>
    <w:rsid w:val="00826DDA"/>
    <w:rPr>
      <w:rFonts w:ascii="Times New Roman" w:hAnsi="Times New Roman"/>
      <w:color w:val="96004B"/>
    </w:rPr>
  </w:style>
  <w:style w:type="character" w:customStyle="1" w:styleId="reftrSurname">
    <w:name w:val="ref_trSurname"/>
    <w:rsid w:val="00826DDA"/>
    <w:rPr>
      <w:rFonts w:ascii="Times New Roman" w:hAnsi="Times New Roman"/>
      <w:color w:val="766624"/>
    </w:rPr>
  </w:style>
  <w:style w:type="character" w:customStyle="1" w:styleId="RGLT">
    <w:name w:val="RGLT"/>
    <w:rsid w:val="00826DDA"/>
    <w:rPr>
      <w:color w:val="800080"/>
    </w:rPr>
  </w:style>
  <w:style w:type="paragraph" w:customStyle="1" w:styleId="RI">
    <w:name w:val="RI"/>
    <w:basedOn w:val="Normal"/>
    <w:rsid w:val="00826DDA"/>
    <w:pPr>
      <w:spacing w:line="480" w:lineRule="auto"/>
    </w:pPr>
    <w:rPr>
      <w:color w:val="FF00FF"/>
      <w:sz w:val="24"/>
    </w:rPr>
  </w:style>
  <w:style w:type="character" w:customStyle="1" w:styleId="RN">
    <w:name w:val="RN"/>
    <w:rsid w:val="00826DDA"/>
    <w:rPr>
      <w:color w:val="666699"/>
    </w:rPr>
  </w:style>
  <w:style w:type="paragraph" w:customStyle="1" w:styleId="RPL">
    <w:name w:val="RPL"/>
    <w:link w:val="RPLChar"/>
    <w:rsid w:val="00826DDA"/>
    <w:pPr>
      <w:spacing w:after="200" w:line="480" w:lineRule="auto"/>
    </w:pPr>
    <w:rPr>
      <w:rFonts w:ascii="Times New Roman" w:hAnsi="Times New Roman" w:cs="Times New Roman"/>
      <w:color w:val="008080"/>
      <w:lang w:val="en-US"/>
    </w:rPr>
  </w:style>
  <w:style w:type="character" w:customStyle="1" w:styleId="RPLChar">
    <w:name w:val="RPL Char"/>
    <w:link w:val="RPL"/>
    <w:rsid w:val="00826DDA"/>
    <w:rPr>
      <w:rFonts w:ascii="Times New Roman" w:hAnsi="Times New Roman" w:cs="Times New Roman"/>
      <w:color w:val="008080"/>
      <w:lang w:val="en-US"/>
    </w:rPr>
  </w:style>
  <w:style w:type="paragraph" w:customStyle="1" w:styleId="RST">
    <w:name w:val="RST"/>
    <w:basedOn w:val="Normal"/>
    <w:rsid w:val="00826DDA"/>
    <w:pPr>
      <w:spacing w:line="480" w:lineRule="auto"/>
    </w:pPr>
    <w:rPr>
      <w:color w:val="FF0000"/>
      <w:sz w:val="26"/>
    </w:rPr>
  </w:style>
  <w:style w:type="paragraph" w:customStyle="1" w:styleId="RT">
    <w:name w:val="RT"/>
    <w:basedOn w:val="RPL"/>
    <w:rsid w:val="00826DDA"/>
    <w:rPr>
      <w:color w:val="800000"/>
      <w:sz w:val="28"/>
    </w:rPr>
  </w:style>
  <w:style w:type="paragraph" w:customStyle="1" w:styleId="SA">
    <w:name w:val="SA"/>
    <w:rsid w:val="00826DDA"/>
    <w:pPr>
      <w:spacing w:after="200" w:line="480" w:lineRule="auto"/>
    </w:pPr>
    <w:rPr>
      <w:rFonts w:ascii="Times New Roman" w:hAnsi="Times New Roman" w:cs="Times New Roman"/>
      <w:lang w:val="en-US"/>
    </w:rPr>
  </w:style>
  <w:style w:type="paragraph" w:customStyle="1" w:styleId="SB">
    <w:name w:val="SB"/>
    <w:rsid w:val="00826DDA"/>
    <w:pPr>
      <w:spacing w:after="200" w:line="480" w:lineRule="auto"/>
    </w:pPr>
    <w:rPr>
      <w:rFonts w:ascii="Times New Roman" w:hAnsi="Times New Roman" w:cs="Times New Roman"/>
      <w:lang w:val="en-US"/>
    </w:rPr>
  </w:style>
  <w:style w:type="paragraph" w:customStyle="1" w:styleId="SBT">
    <w:name w:val="SBT"/>
    <w:rsid w:val="00826DDA"/>
    <w:pPr>
      <w:spacing w:after="200" w:line="480" w:lineRule="auto"/>
    </w:pPr>
    <w:rPr>
      <w:rFonts w:ascii="Times New Roman" w:hAnsi="Times New Roman" w:cs="Times New Roman"/>
      <w:sz w:val="28"/>
      <w:lang w:val="en-US"/>
    </w:rPr>
  </w:style>
  <w:style w:type="character" w:customStyle="1" w:styleId="SE1">
    <w:name w:val="SE1"/>
    <w:rsid w:val="00826DDA"/>
    <w:rPr>
      <w:color w:val="FF00FF"/>
    </w:rPr>
  </w:style>
  <w:style w:type="character" w:customStyle="1" w:styleId="SE2">
    <w:name w:val="SE2"/>
    <w:rsid w:val="00826DDA"/>
    <w:rPr>
      <w:color w:val="0000FF"/>
    </w:rPr>
  </w:style>
  <w:style w:type="paragraph" w:customStyle="1" w:styleId="Seriesblurb">
    <w:name w:val="Series blurb"/>
    <w:rsid w:val="00826DDA"/>
    <w:pPr>
      <w:spacing w:before="120" w:after="120" w:line="276" w:lineRule="auto"/>
    </w:pPr>
    <w:rPr>
      <w:rFonts w:ascii="Times New Roman" w:hAnsi="Times New Roman" w:cs="Times New Roman"/>
      <w:szCs w:val="26"/>
    </w:rPr>
  </w:style>
  <w:style w:type="paragraph" w:customStyle="1" w:styleId="Serieseditors">
    <w:name w:val="Series editors"/>
    <w:rsid w:val="00826DDA"/>
    <w:pPr>
      <w:spacing w:before="120" w:after="120" w:line="276" w:lineRule="auto"/>
    </w:pPr>
    <w:rPr>
      <w:rFonts w:ascii="Times New Roman" w:hAnsi="Times New Roman" w:cs="Times New Roman"/>
    </w:rPr>
  </w:style>
  <w:style w:type="paragraph" w:customStyle="1" w:styleId="Serieslist">
    <w:name w:val="Series list"/>
    <w:rsid w:val="00826DDA"/>
    <w:pPr>
      <w:spacing w:before="120" w:after="120" w:line="360" w:lineRule="auto"/>
      <w:ind w:left="720" w:hanging="720"/>
    </w:pPr>
    <w:rPr>
      <w:rFonts w:ascii="Times New Roman" w:hAnsi="Times New Roman" w:cs="Times New Roman"/>
      <w:sz w:val="20"/>
      <w:lang w:val="en-US"/>
    </w:rPr>
  </w:style>
  <w:style w:type="character" w:customStyle="1" w:styleId="Seriesnumber">
    <w:name w:val="Series number"/>
    <w:rsid w:val="00826DDA"/>
    <w:rPr>
      <w:rFonts w:ascii="Times New Roman" w:hAnsi="Times New Roman"/>
      <w:b/>
    </w:rPr>
  </w:style>
  <w:style w:type="paragraph" w:customStyle="1" w:styleId="Seriestitle">
    <w:name w:val="Series title"/>
    <w:rsid w:val="00826DDA"/>
    <w:pPr>
      <w:pageBreakBefore/>
      <w:spacing w:before="240" w:after="240" w:line="276" w:lineRule="auto"/>
      <w:jc w:val="center"/>
    </w:pPr>
    <w:rPr>
      <w:rFonts w:ascii="Times New Roman" w:hAnsi="Times New Roman" w:cs="Times New Roman"/>
      <w:b/>
      <w:sz w:val="36"/>
    </w:rPr>
  </w:style>
  <w:style w:type="character" w:customStyle="1" w:styleId="SHD">
    <w:name w:val="SHD"/>
    <w:rsid w:val="00826DDA"/>
    <w:rPr>
      <w:color w:val="008080"/>
    </w:rPr>
  </w:style>
  <w:style w:type="character" w:customStyle="1" w:styleId="SHW">
    <w:name w:val="SHW"/>
    <w:rsid w:val="00826DDA"/>
    <w:rPr>
      <w:color w:val="33CCCC"/>
    </w:rPr>
  </w:style>
  <w:style w:type="paragraph" w:customStyle="1" w:styleId="SI">
    <w:name w:val="SI"/>
    <w:rsid w:val="00826DDA"/>
    <w:pPr>
      <w:spacing w:after="200" w:line="480" w:lineRule="auto"/>
    </w:pPr>
    <w:rPr>
      <w:rFonts w:ascii="Times New Roman" w:hAnsi="Times New Roman" w:cs="Times New Roman"/>
      <w:lang w:val="en-US"/>
    </w:rPr>
  </w:style>
  <w:style w:type="paragraph" w:customStyle="1" w:styleId="SN">
    <w:name w:val="SN"/>
    <w:rsid w:val="00826DDA"/>
    <w:pPr>
      <w:spacing w:after="200" w:line="480" w:lineRule="auto"/>
    </w:pPr>
    <w:rPr>
      <w:rFonts w:ascii="Times New Roman" w:hAnsi="Times New Roman" w:cs="Times New Roman"/>
      <w:color w:val="333399"/>
      <w:sz w:val="32"/>
      <w:lang w:val="en-US"/>
    </w:rPr>
  </w:style>
  <w:style w:type="paragraph" w:customStyle="1" w:styleId="Source">
    <w:name w:val="Source"/>
    <w:basedOn w:val="P"/>
    <w:link w:val="SourceChar"/>
    <w:rsid w:val="00826DDA"/>
  </w:style>
  <w:style w:type="character" w:customStyle="1" w:styleId="SourceChar">
    <w:name w:val="Source Char"/>
    <w:link w:val="Source"/>
    <w:rsid w:val="00826DDA"/>
    <w:rPr>
      <w:rFonts w:ascii="Times New Roman" w:hAnsi="Times New Roman" w:cs="Times New Roman"/>
      <w:lang w:val="en-US"/>
    </w:rPr>
  </w:style>
  <w:style w:type="paragraph" w:customStyle="1" w:styleId="SST">
    <w:name w:val="SST"/>
    <w:rsid w:val="00826DDA"/>
    <w:pPr>
      <w:spacing w:after="200" w:line="480" w:lineRule="auto"/>
    </w:pPr>
    <w:rPr>
      <w:rFonts w:ascii="Times New Roman" w:hAnsi="Times New Roman" w:cs="Times New Roman"/>
      <w:color w:val="333399"/>
      <w:sz w:val="26"/>
      <w:lang w:val="en-US"/>
    </w:rPr>
  </w:style>
  <w:style w:type="paragraph" w:customStyle="1" w:styleId="ST">
    <w:name w:val="ST"/>
    <w:rsid w:val="00826DDA"/>
    <w:pPr>
      <w:spacing w:after="200" w:line="480" w:lineRule="auto"/>
    </w:pPr>
    <w:rPr>
      <w:rFonts w:ascii="Times New Roman" w:hAnsi="Times New Roman" w:cs="Times New Roman"/>
      <w:color w:val="333399"/>
      <w:sz w:val="32"/>
      <w:lang w:val="en-US"/>
    </w:rPr>
  </w:style>
  <w:style w:type="paragraph" w:customStyle="1" w:styleId="STX">
    <w:name w:val="STX"/>
    <w:rsid w:val="00826DDA"/>
    <w:pPr>
      <w:spacing w:after="200" w:line="480" w:lineRule="auto"/>
    </w:pPr>
    <w:rPr>
      <w:rFonts w:ascii="Times New Roman" w:hAnsi="Times New Roman" w:cs="Times New Roman"/>
      <w:lang w:val="en-US"/>
    </w:rPr>
  </w:style>
  <w:style w:type="paragraph" w:customStyle="1" w:styleId="Style1">
    <w:name w:val="Style1"/>
    <w:basedOn w:val="FMCTWTPO"/>
    <w:rsid w:val="00826DDA"/>
  </w:style>
  <w:style w:type="paragraph" w:customStyle="1" w:styleId="Style2">
    <w:name w:val="Style2"/>
    <w:basedOn w:val="PTBMOTH"/>
    <w:rsid w:val="00826DDA"/>
  </w:style>
  <w:style w:type="paragraph" w:customStyle="1" w:styleId="Style3">
    <w:name w:val="Style3"/>
    <w:basedOn w:val="FTY"/>
    <w:next w:val="EXT-Close"/>
    <w:rsid w:val="00826DDA"/>
  </w:style>
  <w:style w:type="paragraph" w:customStyle="1" w:styleId="Style4">
    <w:name w:val="Style4"/>
    <w:basedOn w:val="Normal"/>
    <w:rsid w:val="00826DDA"/>
    <w:pPr>
      <w:spacing w:line="360" w:lineRule="auto"/>
      <w:jc w:val="center"/>
    </w:pPr>
    <w:rPr>
      <w:color w:val="008080"/>
      <w:sz w:val="24"/>
    </w:rPr>
  </w:style>
  <w:style w:type="paragraph" w:customStyle="1" w:styleId="Subtitle1">
    <w:name w:val="Subtitle1"/>
    <w:rsid w:val="00826DDA"/>
    <w:pPr>
      <w:keepNext/>
      <w:spacing w:before="240" w:after="60" w:line="276" w:lineRule="auto"/>
      <w:jc w:val="center"/>
      <w:outlineLvl w:val="1"/>
    </w:pPr>
    <w:rPr>
      <w:rFonts w:ascii="Times New Roman" w:hAnsi="Times New Roman" w:cs="Arial"/>
      <w:b/>
      <w:bCs/>
      <w:iCs/>
      <w:sz w:val="28"/>
      <w:szCs w:val="28"/>
    </w:rPr>
  </w:style>
  <w:style w:type="paragraph" w:customStyle="1" w:styleId="T1">
    <w:name w:val="T1"/>
    <w:rsid w:val="00826DDA"/>
    <w:pPr>
      <w:shd w:val="clear" w:color="auto" w:fill="CCCCCC"/>
      <w:spacing w:after="200" w:line="360" w:lineRule="auto"/>
    </w:pPr>
    <w:rPr>
      <w:rFonts w:ascii="Times New Roman" w:hAnsi="Times New Roman" w:cs="Times New Roman"/>
      <w:color w:val="333399"/>
      <w:sz w:val="20"/>
      <w:lang w:val="en-US"/>
    </w:rPr>
  </w:style>
  <w:style w:type="paragraph" w:customStyle="1" w:styleId="T2">
    <w:name w:val="T2"/>
    <w:rsid w:val="00826DDA"/>
    <w:pPr>
      <w:shd w:val="clear" w:color="auto" w:fill="CCCCCC"/>
      <w:spacing w:after="200" w:line="360" w:lineRule="auto"/>
    </w:pPr>
    <w:rPr>
      <w:rFonts w:ascii="Times New Roman" w:hAnsi="Times New Roman" w:cs="Times New Roman"/>
      <w:color w:val="008000"/>
      <w:sz w:val="20"/>
      <w:lang w:val="en-IN" w:eastAsia="en-IN"/>
    </w:rPr>
  </w:style>
  <w:style w:type="character" w:customStyle="1" w:styleId="TabXref">
    <w:name w:val="TabXref"/>
    <w:rsid w:val="00826DDA"/>
    <w:rPr>
      <w:color w:val="0000FF"/>
      <w:bdr w:val="single" w:sz="4" w:space="0" w:color="auto"/>
    </w:rPr>
  </w:style>
  <w:style w:type="paragraph" w:customStyle="1" w:styleId="TB">
    <w:name w:val="TB"/>
    <w:rsid w:val="00826DDA"/>
    <w:pPr>
      <w:spacing w:after="200" w:line="360" w:lineRule="auto"/>
    </w:pPr>
    <w:rPr>
      <w:rFonts w:ascii="Times New Roman" w:hAnsi="Times New Roman" w:cs="Times New Roman"/>
      <w:color w:val="808000"/>
      <w:sz w:val="20"/>
    </w:rPr>
  </w:style>
  <w:style w:type="paragraph" w:customStyle="1" w:styleId="TCAP">
    <w:name w:val="TCAP"/>
    <w:rsid w:val="00826DDA"/>
    <w:pPr>
      <w:spacing w:after="200" w:line="480" w:lineRule="auto"/>
    </w:pPr>
    <w:rPr>
      <w:rFonts w:ascii="Times New Roman" w:hAnsi="Times New Roman" w:cs="Times New Roman"/>
      <w:color w:val="008080"/>
    </w:rPr>
  </w:style>
  <w:style w:type="paragraph" w:customStyle="1" w:styleId="TCF">
    <w:name w:val="TCF"/>
    <w:rsid w:val="00826DDA"/>
    <w:pPr>
      <w:shd w:val="clear" w:color="auto" w:fill="E6E6E6"/>
      <w:spacing w:after="200" w:line="360" w:lineRule="auto"/>
    </w:pPr>
    <w:rPr>
      <w:rFonts w:ascii="Times New Roman" w:hAnsi="Times New Roman" w:cs="Times New Roman"/>
      <w:sz w:val="20"/>
    </w:rPr>
  </w:style>
  <w:style w:type="paragraph" w:customStyle="1" w:styleId="TCH1">
    <w:name w:val="TCH1"/>
    <w:next w:val="Normal"/>
    <w:rsid w:val="00826DDA"/>
    <w:pPr>
      <w:spacing w:after="200" w:line="360" w:lineRule="auto"/>
    </w:pPr>
    <w:rPr>
      <w:rFonts w:ascii="Times New Roman" w:hAnsi="Times New Roman" w:cs="Times New Roman"/>
      <w:color w:val="800000"/>
      <w:sz w:val="20"/>
    </w:rPr>
  </w:style>
  <w:style w:type="paragraph" w:customStyle="1" w:styleId="TCH2">
    <w:name w:val="TCH2"/>
    <w:rsid w:val="00826DDA"/>
    <w:pPr>
      <w:spacing w:after="200" w:line="360" w:lineRule="auto"/>
    </w:pPr>
    <w:rPr>
      <w:rFonts w:ascii="Times New Roman" w:hAnsi="Times New Roman" w:cs="Times New Roman"/>
      <w:color w:val="800000"/>
      <w:sz w:val="20"/>
      <w:szCs w:val="20"/>
    </w:rPr>
  </w:style>
  <w:style w:type="paragraph" w:customStyle="1" w:styleId="TFN">
    <w:name w:val="TFN"/>
    <w:rsid w:val="00826DDA"/>
    <w:pPr>
      <w:spacing w:after="200" w:line="360" w:lineRule="auto"/>
    </w:pPr>
    <w:rPr>
      <w:rFonts w:ascii="Times New Roman" w:hAnsi="Times New Roman" w:cs="Times New Roman"/>
      <w:color w:val="666699"/>
      <w:sz w:val="20"/>
    </w:rPr>
  </w:style>
  <w:style w:type="paragraph" w:customStyle="1" w:styleId="THM">
    <w:name w:val="THM"/>
    <w:rsid w:val="00826DDA"/>
    <w:pPr>
      <w:spacing w:after="200" w:line="480" w:lineRule="auto"/>
    </w:pPr>
    <w:rPr>
      <w:rFonts w:ascii="Times New Roman" w:hAnsi="Times New Roman" w:cs="Times New Roman"/>
      <w:color w:val="333333"/>
      <w:lang w:val="en-US"/>
    </w:rPr>
  </w:style>
  <w:style w:type="character" w:customStyle="1" w:styleId="Title1">
    <w:name w:val="Title1"/>
    <w:rsid w:val="00826DDA"/>
    <w:rPr>
      <w:color w:val="0000FF"/>
    </w:rPr>
  </w:style>
  <w:style w:type="paragraph" w:customStyle="1" w:styleId="Title2">
    <w:name w:val="Title2"/>
    <w:rsid w:val="00826DDA"/>
    <w:pPr>
      <w:pageBreakBefore/>
      <w:spacing w:before="240" w:after="240" w:line="276" w:lineRule="auto"/>
      <w:jc w:val="center"/>
    </w:pPr>
    <w:rPr>
      <w:rFonts w:ascii="Times New Roman" w:hAnsi="Times New Roman" w:cs="Times New Roman"/>
      <w:b/>
      <w:sz w:val="36"/>
    </w:rPr>
  </w:style>
  <w:style w:type="paragraph" w:customStyle="1" w:styleId="TL">
    <w:name w:val="TL"/>
    <w:rsid w:val="00826DDA"/>
    <w:pPr>
      <w:spacing w:after="200" w:line="480" w:lineRule="auto"/>
    </w:pPr>
    <w:rPr>
      <w:rFonts w:ascii="Times New Roman" w:hAnsi="Times New Roman" w:cs="Times New Roman"/>
      <w:lang w:val="en-US"/>
    </w:rPr>
  </w:style>
  <w:style w:type="paragraph" w:customStyle="1" w:styleId="TN">
    <w:name w:val="TN"/>
    <w:rsid w:val="00826DDA"/>
    <w:pPr>
      <w:spacing w:after="200" w:line="480" w:lineRule="auto"/>
    </w:pPr>
    <w:rPr>
      <w:rFonts w:ascii="Times New Roman" w:hAnsi="Times New Roman" w:cs="Times New Roman"/>
      <w:color w:val="008080"/>
    </w:rPr>
  </w:style>
  <w:style w:type="paragraph" w:customStyle="1" w:styleId="ToCA">
    <w:name w:val="ToCA"/>
    <w:rsid w:val="00826DDA"/>
    <w:pPr>
      <w:spacing w:after="200" w:line="360" w:lineRule="auto"/>
      <w:ind w:left="1440" w:hanging="720"/>
    </w:pPr>
    <w:rPr>
      <w:rFonts w:ascii="Times New Roman" w:hAnsi="Times New Roman" w:cs="Times New Roman"/>
      <w:sz w:val="20"/>
    </w:rPr>
  </w:style>
  <w:style w:type="paragraph" w:customStyle="1" w:styleId="ToCB">
    <w:name w:val="ToCB"/>
    <w:rsid w:val="00826DDA"/>
    <w:pPr>
      <w:spacing w:after="200" w:line="360" w:lineRule="auto"/>
      <w:ind w:left="2160" w:hanging="720"/>
    </w:pPr>
    <w:rPr>
      <w:rFonts w:ascii="Times New Roman" w:hAnsi="Times New Roman" w:cs="Times New Roman"/>
      <w:sz w:val="20"/>
    </w:rPr>
  </w:style>
  <w:style w:type="paragraph" w:customStyle="1" w:styleId="ToCC">
    <w:name w:val="ToCC"/>
    <w:rsid w:val="00826DDA"/>
    <w:pPr>
      <w:spacing w:after="200" w:line="360" w:lineRule="auto"/>
      <w:ind w:left="2880" w:hanging="720"/>
    </w:pPr>
    <w:rPr>
      <w:rFonts w:ascii="Times New Roman" w:hAnsi="Times New Roman" w:cs="Times New Roman"/>
      <w:sz w:val="20"/>
    </w:rPr>
  </w:style>
  <w:style w:type="paragraph" w:customStyle="1" w:styleId="ToCchapter">
    <w:name w:val="ToCchapter"/>
    <w:rsid w:val="00826DDA"/>
    <w:pPr>
      <w:spacing w:after="200" w:line="360" w:lineRule="auto"/>
      <w:ind w:left="720" w:hanging="720"/>
    </w:pPr>
    <w:rPr>
      <w:rFonts w:ascii="Times New Roman" w:hAnsi="Times New Roman" w:cs="Times New Roman"/>
      <w:sz w:val="20"/>
    </w:rPr>
  </w:style>
  <w:style w:type="character" w:customStyle="1" w:styleId="ToCchapterno">
    <w:name w:val="ToCchapter no."/>
    <w:rsid w:val="00826DDA"/>
    <w:rPr>
      <w:rFonts w:ascii="Times New Roman" w:hAnsi="Times New Roman"/>
      <w:b/>
    </w:rPr>
  </w:style>
  <w:style w:type="paragraph" w:customStyle="1" w:styleId="ToCcontributor">
    <w:name w:val="ToCcontributor"/>
    <w:rsid w:val="00826DDA"/>
    <w:pPr>
      <w:spacing w:after="200" w:line="360" w:lineRule="auto"/>
      <w:ind w:left="1440" w:hanging="720"/>
    </w:pPr>
    <w:rPr>
      <w:rFonts w:ascii="Times New Roman" w:hAnsi="Times New Roman" w:cs="Times New Roman"/>
      <w:b/>
      <w:sz w:val="20"/>
    </w:rPr>
  </w:style>
  <w:style w:type="paragraph" w:customStyle="1" w:styleId="ToCendmatter">
    <w:name w:val="ToCendmatter"/>
    <w:rsid w:val="00826DDA"/>
    <w:pPr>
      <w:spacing w:after="200" w:line="360" w:lineRule="auto"/>
      <w:ind w:left="720" w:hanging="720"/>
    </w:pPr>
    <w:rPr>
      <w:rFonts w:ascii="Times New Roman" w:hAnsi="Times New Roman" w:cs="Times New Roman"/>
      <w:i/>
      <w:sz w:val="20"/>
    </w:rPr>
  </w:style>
  <w:style w:type="paragraph" w:customStyle="1" w:styleId="ToCpart">
    <w:name w:val="ToCpart"/>
    <w:rsid w:val="00826DDA"/>
    <w:pPr>
      <w:spacing w:after="200" w:line="360" w:lineRule="auto"/>
      <w:ind w:left="720" w:hanging="720"/>
    </w:pPr>
    <w:rPr>
      <w:rFonts w:ascii="Times New Roman" w:hAnsi="Times New Roman" w:cs="Times New Roman"/>
      <w:b/>
      <w:sz w:val="20"/>
    </w:rPr>
  </w:style>
  <w:style w:type="character" w:customStyle="1" w:styleId="ToCpartno">
    <w:name w:val="ToCpart no."/>
    <w:rsid w:val="00826DDA"/>
    <w:rPr>
      <w:rFonts w:ascii="Times New Roman" w:hAnsi="Times New Roman"/>
      <w:b/>
    </w:rPr>
  </w:style>
  <w:style w:type="paragraph" w:customStyle="1" w:styleId="ToCprelims">
    <w:name w:val="ToCprelims"/>
    <w:rsid w:val="00826DDA"/>
    <w:pPr>
      <w:spacing w:after="200" w:line="360" w:lineRule="auto"/>
      <w:ind w:left="720" w:hanging="720"/>
    </w:pPr>
    <w:rPr>
      <w:rFonts w:ascii="Times New Roman" w:hAnsi="Times New Roman" w:cs="Times New Roman"/>
      <w:i/>
      <w:sz w:val="20"/>
    </w:rPr>
  </w:style>
  <w:style w:type="paragraph" w:customStyle="1" w:styleId="TSH">
    <w:name w:val="TSH"/>
    <w:rsid w:val="00826DDA"/>
    <w:pPr>
      <w:spacing w:after="200" w:line="360" w:lineRule="auto"/>
      <w:jc w:val="center"/>
    </w:pPr>
    <w:rPr>
      <w:rFonts w:ascii="Times New Roman" w:hAnsi="Times New Roman" w:cs="Times New Roman"/>
      <w:color w:val="800000"/>
      <w:sz w:val="20"/>
      <w:lang w:val="en-US"/>
    </w:rPr>
  </w:style>
  <w:style w:type="paragraph" w:customStyle="1" w:styleId="TSN">
    <w:name w:val="TSN"/>
    <w:rsid w:val="00826DDA"/>
    <w:pPr>
      <w:spacing w:after="200" w:line="360" w:lineRule="auto"/>
    </w:pPr>
    <w:rPr>
      <w:rFonts w:ascii="Times New Roman" w:hAnsi="Times New Roman" w:cs="Times New Roman"/>
      <w:color w:val="666699"/>
      <w:sz w:val="20"/>
    </w:rPr>
  </w:style>
  <w:style w:type="character" w:customStyle="1" w:styleId="TSNChar">
    <w:name w:val="TSN Char"/>
    <w:rsid w:val="00826DDA"/>
    <w:rPr>
      <w:rFonts w:ascii="Times New Roman" w:hAnsi="Times New Roman"/>
      <w:color w:val="333300"/>
      <w:sz w:val="20"/>
      <w:bdr w:val="none" w:sz="0" w:space="0" w:color="auto"/>
      <w:shd w:val="clear" w:color="auto" w:fill="E6E6E6"/>
    </w:rPr>
  </w:style>
  <w:style w:type="paragraph" w:customStyle="1" w:styleId="TT">
    <w:name w:val="TT"/>
    <w:rsid w:val="00826DDA"/>
    <w:pPr>
      <w:spacing w:after="200" w:line="480" w:lineRule="auto"/>
    </w:pPr>
    <w:rPr>
      <w:rFonts w:ascii="Times New Roman" w:hAnsi="Times New Roman" w:cs="Times New Roman"/>
      <w:color w:val="008080"/>
    </w:rPr>
  </w:style>
  <w:style w:type="paragraph" w:customStyle="1" w:styleId="TTPG">
    <w:name w:val="TTPG"/>
    <w:rsid w:val="00826DDA"/>
    <w:pPr>
      <w:spacing w:after="200" w:line="480" w:lineRule="auto"/>
    </w:pPr>
    <w:rPr>
      <w:rFonts w:ascii="Times New Roman" w:hAnsi="Times New Roman" w:cs="Times New Roman"/>
      <w:lang w:val="en-US"/>
    </w:rPr>
  </w:style>
  <w:style w:type="paragraph" w:customStyle="1" w:styleId="TTPGAU">
    <w:name w:val="TTPG:AU"/>
    <w:rsid w:val="00826DDA"/>
    <w:pPr>
      <w:spacing w:after="200" w:line="360" w:lineRule="auto"/>
      <w:jc w:val="center"/>
    </w:pPr>
    <w:rPr>
      <w:rFonts w:ascii="Times New Roman" w:hAnsi="Times New Roman" w:cs="Times New Roman"/>
      <w:color w:val="008080"/>
      <w:lang w:val="en-US"/>
    </w:rPr>
  </w:style>
  <w:style w:type="paragraph" w:customStyle="1" w:styleId="TTPGAUA">
    <w:name w:val="TTPG:AUA"/>
    <w:rsid w:val="00826DDA"/>
    <w:pPr>
      <w:spacing w:after="200" w:line="360" w:lineRule="auto"/>
      <w:jc w:val="center"/>
    </w:pPr>
    <w:rPr>
      <w:rFonts w:ascii="Times New Roman" w:hAnsi="Times New Roman" w:cs="Times New Roman"/>
      <w:color w:val="333399"/>
      <w:lang w:val="en-US"/>
    </w:rPr>
  </w:style>
  <w:style w:type="paragraph" w:customStyle="1" w:styleId="TTPGBY">
    <w:name w:val="TTPG:BY"/>
    <w:rsid w:val="00826DDA"/>
    <w:pPr>
      <w:spacing w:after="200" w:line="360" w:lineRule="auto"/>
      <w:jc w:val="center"/>
    </w:pPr>
    <w:rPr>
      <w:rFonts w:ascii="Times New Roman" w:hAnsi="Times New Roman" w:cs="Times New Roman"/>
      <w:lang w:val="en-US"/>
    </w:rPr>
  </w:style>
  <w:style w:type="paragraph" w:customStyle="1" w:styleId="TTPGC">
    <w:name w:val="TTPG:C"/>
    <w:rsid w:val="00826DDA"/>
    <w:pPr>
      <w:spacing w:after="200" w:line="360" w:lineRule="auto"/>
      <w:jc w:val="center"/>
    </w:pPr>
    <w:rPr>
      <w:rFonts w:ascii="Times New Roman" w:hAnsi="Times New Roman" w:cs="Times New Roman"/>
      <w:lang w:val="en-US"/>
    </w:rPr>
  </w:style>
  <w:style w:type="paragraph" w:customStyle="1" w:styleId="TTPGCTR">
    <w:name w:val="TTPG:CTR"/>
    <w:rsid w:val="00826DDA"/>
    <w:pPr>
      <w:spacing w:after="200" w:line="360" w:lineRule="auto"/>
      <w:jc w:val="center"/>
    </w:pPr>
    <w:rPr>
      <w:rFonts w:ascii="Times New Roman" w:hAnsi="Times New Roman" w:cs="Times New Roman"/>
      <w:color w:val="008080"/>
      <w:lang w:val="en-US"/>
    </w:rPr>
  </w:style>
  <w:style w:type="paragraph" w:customStyle="1" w:styleId="TTPGCTRA">
    <w:name w:val="TTPG:CTRA"/>
    <w:rsid w:val="00826DDA"/>
    <w:pPr>
      <w:spacing w:after="200" w:line="360" w:lineRule="auto"/>
      <w:jc w:val="center"/>
    </w:pPr>
    <w:rPr>
      <w:rFonts w:ascii="Times New Roman" w:hAnsi="Times New Roman" w:cs="Times New Roman"/>
      <w:color w:val="333399"/>
      <w:lang w:val="en-US"/>
    </w:rPr>
  </w:style>
  <w:style w:type="paragraph" w:customStyle="1" w:styleId="TTPGED">
    <w:name w:val="TTPG:ED"/>
    <w:rsid w:val="00826DDA"/>
    <w:pPr>
      <w:spacing w:after="200" w:line="360" w:lineRule="auto"/>
      <w:jc w:val="center"/>
    </w:pPr>
    <w:rPr>
      <w:rFonts w:ascii="Times New Roman" w:hAnsi="Times New Roman" w:cs="Times New Roman"/>
      <w:color w:val="008080"/>
      <w:lang w:val="en-US"/>
    </w:rPr>
  </w:style>
  <w:style w:type="paragraph" w:customStyle="1" w:styleId="TTPGEDA">
    <w:name w:val="TTPG:EDA"/>
    <w:rsid w:val="00826DDA"/>
    <w:pPr>
      <w:spacing w:after="200" w:line="360" w:lineRule="auto"/>
      <w:jc w:val="center"/>
    </w:pPr>
    <w:rPr>
      <w:rFonts w:ascii="Times New Roman" w:hAnsi="Times New Roman" w:cs="Times New Roman"/>
      <w:color w:val="333399"/>
      <w:lang w:val="en-US"/>
    </w:rPr>
  </w:style>
  <w:style w:type="paragraph" w:customStyle="1" w:styleId="TTPGES">
    <w:name w:val="TTPG:ES"/>
    <w:rsid w:val="00826DDA"/>
    <w:pPr>
      <w:spacing w:after="200" w:line="360" w:lineRule="auto"/>
      <w:jc w:val="center"/>
    </w:pPr>
    <w:rPr>
      <w:rFonts w:ascii="Times New Roman" w:hAnsi="Times New Roman" w:cs="Times New Roman"/>
      <w:color w:val="FF6600"/>
      <w:lang w:val="en-US"/>
    </w:rPr>
  </w:style>
  <w:style w:type="paragraph" w:customStyle="1" w:styleId="TTPGSBT">
    <w:name w:val="TTPG:SBT"/>
    <w:rsid w:val="00826DDA"/>
    <w:pPr>
      <w:spacing w:after="200" w:line="360" w:lineRule="auto"/>
      <w:jc w:val="center"/>
    </w:pPr>
    <w:rPr>
      <w:rFonts w:ascii="Times New Roman" w:hAnsi="Times New Roman" w:cs="Times New Roman"/>
      <w:color w:val="333399"/>
      <w:sz w:val="26"/>
      <w:lang w:val="en-US"/>
    </w:rPr>
  </w:style>
  <w:style w:type="paragraph" w:customStyle="1" w:styleId="TTPGST">
    <w:name w:val="TTPG:ST"/>
    <w:rsid w:val="00826DDA"/>
    <w:pPr>
      <w:spacing w:after="200" w:line="480" w:lineRule="auto"/>
    </w:pPr>
    <w:rPr>
      <w:rFonts w:ascii="Times New Roman" w:hAnsi="Times New Roman" w:cs="Times New Roman"/>
      <w:color w:val="333399"/>
      <w:sz w:val="32"/>
      <w:lang w:val="en-US"/>
    </w:rPr>
  </w:style>
  <w:style w:type="paragraph" w:customStyle="1" w:styleId="TTPGT">
    <w:name w:val="TTPG:T"/>
    <w:rsid w:val="00826DDA"/>
    <w:pPr>
      <w:spacing w:after="200" w:line="480" w:lineRule="auto"/>
      <w:jc w:val="center"/>
    </w:pPr>
    <w:rPr>
      <w:rFonts w:ascii="Times New Roman" w:hAnsi="Times New Roman" w:cs="Times New Roman"/>
      <w:color w:val="333399"/>
      <w:sz w:val="32"/>
      <w:lang w:val="en-US"/>
    </w:rPr>
  </w:style>
  <w:style w:type="paragraph" w:customStyle="1" w:styleId="TTPGTP">
    <w:name w:val="TTPG:TP"/>
    <w:rsid w:val="00826DDA"/>
    <w:pPr>
      <w:spacing w:after="200" w:line="360" w:lineRule="auto"/>
      <w:jc w:val="center"/>
    </w:pPr>
    <w:rPr>
      <w:rFonts w:ascii="Times New Roman" w:hAnsi="Times New Roman" w:cs="Times New Roman"/>
      <w:lang w:val="en-US"/>
    </w:rPr>
  </w:style>
  <w:style w:type="paragraph" w:customStyle="1" w:styleId="TTPGTR">
    <w:name w:val="TTPG:TR"/>
    <w:rsid w:val="00826DDA"/>
    <w:pPr>
      <w:spacing w:after="200" w:line="360" w:lineRule="auto"/>
      <w:jc w:val="center"/>
    </w:pPr>
    <w:rPr>
      <w:rFonts w:ascii="Times New Roman" w:hAnsi="Times New Roman" w:cs="Times New Roman"/>
      <w:color w:val="008080"/>
      <w:lang w:val="en-US"/>
    </w:rPr>
  </w:style>
  <w:style w:type="paragraph" w:customStyle="1" w:styleId="TTPGTV">
    <w:name w:val="TTPG:TV"/>
    <w:rsid w:val="00826DDA"/>
    <w:pPr>
      <w:spacing w:after="200" w:line="480" w:lineRule="auto"/>
    </w:pPr>
    <w:rPr>
      <w:rFonts w:ascii="Times New Roman" w:hAnsi="Times New Roman" w:cs="Times New Roman"/>
      <w:color w:val="333399"/>
      <w:sz w:val="32"/>
      <w:lang w:val="en-US"/>
    </w:rPr>
  </w:style>
  <w:style w:type="paragraph" w:customStyle="1" w:styleId="TTPGV">
    <w:name w:val="TTPG:V"/>
    <w:rsid w:val="00826DDA"/>
    <w:pPr>
      <w:spacing w:after="200" w:line="360" w:lineRule="auto"/>
      <w:jc w:val="center"/>
    </w:pPr>
    <w:rPr>
      <w:rFonts w:ascii="Times New Roman" w:hAnsi="Times New Roman" w:cs="Times New Roman"/>
      <w:color w:val="FF0000"/>
      <w:lang w:val="en-US"/>
    </w:rPr>
  </w:style>
  <w:style w:type="paragraph" w:customStyle="1" w:styleId="TTPGY">
    <w:name w:val="TTPG:Y"/>
    <w:basedOn w:val="Normal"/>
    <w:rsid w:val="00826DDA"/>
    <w:pPr>
      <w:spacing w:line="360" w:lineRule="auto"/>
      <w:jc w:val="center"/>
    </w:pPr>
    <w:rPr>
      <w:color w:val="800080"/>
    </w:rPr>
  </w:style>
  <w:style w:type="paragraph" w:customStyle="1" w:styleId="UL">
    <w:name w:val="UL"/>
    <w:rsid w:val="00826DDA"/>
    <w:pPr>
      <w:spacing w:after="200" w:line="480" w:lineRule="auto"/>
      <w:ind w:left="1440" w:hanging="720"/>
    </w:pPr>
    <w:rPr>
      <w:rFonts w:ascii="Times New Roman" w:hAnsi="Times New Roman" w:cs="Times New Roman"/>
      <w:color w:val="993300"/>
      <w:lang w:val="en-US"/>
    </w:rPr>
  </w:style>
  <w:style w:type="paragraph" w:customStyle="1" w:styleId="UL1">
    <w:name w:val="UL1"/>
    <w:rsid w:val="00826DDA"/>
    <w:pPr>
      <w:spacing w:after="200" w:line="480" w:lineRule="auto"/>
      <w:ind w:left="1418"/>
    </w:pPr>
    <w:rPr>
      <w:rFonts w:ascii="Times New Roman" w:hAnsi="Times New Roman" w:cs="Times New Roman"/>
      <w:color w:val="993300"/>
      <w:lang w:val="en-US"/>
    </w:rPr>
  </w:style>
  <w:style w:type="paragraph" w:customStyle="1" w:styleId="UL2">
    <w:name w:val="UL2"/>
    <w:rsid w:val="00826DDA"/>
    <w:pPr>
      <w:spacing w:after="200" w:line="480" w:lineRule="auto"/>
      <w:ind w:left="2736" w:hanging="720"/>
    </w:pPr>
    <w:rPr>
      <w:rFonts w:ascii="Times New Roman" w:hAnsi="Times New Roman" w:cs="Times New Roman"/>
      <w:color w:val="993300"/>
      <w:lang w:val="en-US"/>
    </w:rPr>
  </w:style>
  <w:style w:type="paragraph" w:customStyle="1" w:styleId="UL3">
    <w:name w:val="UL3"/>
    <w:rsid w:val="00826DDA"/>
    <w:pPr>
      <w:spacing w:after="200" w:line="480" w:lineRule="auto"/>
      <w:ind w:left="3312" w:hanging="720"/>
    </w:pPr>
    <w:rPr>
      <w:rFonts w:ascii="Times New Roman" w:hAnsi="Times New Roman" w:cs="Times New Roman"/>
      <w:color w:val="993300"/>
      <w:lang w:val="en-US"/>
    </w:rPr>
  </w:style>
  <w:style w:type="paragraph" w:customStyle="1" w:styleId="UL4">
    <w:name w:val="UL4"/>
    <w:rsid w:val="00826DDA"/>
    <w:pPr>
      <w:spacing w:after="200" w:line="480" w:lineRule="auto"/>
      <w:ind w:left="3888" w:hanging="720"/>
    </w:pPr>
    <w:rPr>
      <w:rFonts w:ascii="Times New Roman" w:hAnsi="Times New Roman" w:cs="Times New Roman"/>
      <w:color w:val="993300"/>
      <w:lang w:val="en-US"/>
    </w:rPr>
  </w:style>
  <w:style w:type="character" w:customStyle="1" w:styleId="URL">
    <w:name w:val="URL"/>
    <w:rsid w:val="00826DDA"/>
    <w:rPr>
      <w:color w:val="0000FF"/>
      <w:bdr w:val="single" w:sz="4" w:space="0" w:color="993366"/>
    </w:rPr>
  </w:style>
  <w:style w:type="paragraph" w:customStyle="1" w:styleId="UTB">
    <w:name w:val="UTB"/>
    <w:rsid w:val="00826DDA"/>
    <w:pPr>
      <w:shd w:val="clear" w:color="auto" w:fill="CCCCCC"/>
      <w:spacing w:after="200" w:line="360" w:lineRule="auto"/>
    </w:pPr>
    <w:rPr>
      <w:rFonts w:ascii="Times New Roman" w:hAnsi="Times New Roman" w:cs="Times New Roman"/>
      <w:sz w:val="20"/>
    </w:rPr>
  </w:style>
  <w:style w:type="paragraph" w:customStyle="1" w:styleId="UTCH">
    <w:name w:val="UTCH"/>
    <w:next w:val="Normal"/>
    <w:rsid w:val="00826DDA"/>
    <w:pPr>
      <w:shd w:val="clear" w:color="auto" w:fill="666666"/>
      <w:spacing w:after="200" w:line="360" w:lineRule="auto"/>
    </w:pPr>
    <w:rPr>
      <w:rFonts w:ascii="Times New Roman" w:hAnsi="Times New Roman" w:cs="Times New Roman"/>
      <w:sz w:val="20"/>
    </w:rPr>
  </w:style>
  <w:style w:type="character" w:customStyle="1" w:styleId="VAR">
    <w:name w:val="VAR"/>
    <w:rsid w:val="00826DDA"/>
    <w:rPr>
      <w:color w:val="993300"/>
    </w:rPr>
  </w:style>
  <w:style w:type="character" w:customStyle="1" w:styleId="volume">
    <w:name w:val="volume"/>
    <w:rsid w:val="00826DDA"/>
    <w:rPr>
      <w:rFonts w:ascii="Times New Roman" w:hAnsi="Times New Roman"/>
      <w:i/>
      <w:color w:val="EF720B"/>
    </w:rPr>
  </w:style>
  <w:style w:type="character" w:customStyle="1" w:styleId="WBL">
    <w:name w:val="WBL"/>
    <w:rsid w:val="00826DDA"/>
    <w:rPr>
      <w:color w:val="0000FF"/>
      <w:bdr w:val="single" w:sz="4" w:space="0" w:color="0000FF"/>
    </w:rPr>
  </w:style>
  <w:style w:type="paragraph" w:customStyle="1" w:styleId="WLG">
    <w:name w:val="WLG"/>
    <w:rsid w:val="00826DDA"/>
    <w:pPr>
      <w:spacing w:after="200" w:line="480" w:lineRule="auto"/>
    </w:pPr>
    <w:rPr>
      <w:rFonts w:ascii="Times New Roman" w:hAnsi="Times New Roman" w:cs="Times New Roman"/>
      <w:lang w:val="en-US"/>
    </w:rPr>
  </w:style>
  <w:style w:type="character" w:customStyle="1" w:styleId="WRK">
    <w:name w:val="WRK"/>
    <w:rsid w:val="00826DDA"/>
    <w:rPr>
      <w:color w:val="008000"/>
    </w:rPr>
  </w:style>
  <w:style w:type="character" w:customStyle="1" w:styleId="XR">
    <w:name w:val="XR"/>
    <w:rsid w:val="00826DDA"/>
    <w:rPr>
      <w:color w:val="0000FF"/>
      <w:bdr w:val="single" w:sz="4" w:space="0" w:color="00FFFF"/>
    </w:rPr>
  </w:style>
  <w:style w:type="character" w:customStyle="1" w:styleId="XR1">
    <w:name w:val="XR1"/>
    <w:rsid w:val="00826DDA"/>
    <w:rPr>
      <w:color w:val="0000FF"/>
      <w:bdr w:val="single" w:sz="4" w:space="0" w:color="FF0000"/>
    </w:rPr>
  </w:style>
  <w:style w:type="character" w:customStyle="1" w:styleId="XR2">
    <w:name w:val="XR2"/>
    <w:rsid w:val="00826DDA"/>
    <w:rPr>
      <w:color w:val="0000FF"/>
      <w:bdr w:val="single" w:sz="4" w:space="0" w:color="339966"/>
    </w:rPr>
  </w:style>
  <w:style w:type="character" w:styleId="PageNumber">
    <w:name w:val="page number"/>
    <w:basedOn w:val="DefaultParagraphFont"/>
    <w:uiPriority w:val="99"/>
    <w:semiHidden/>
    <w:unhideWhenUsed/>
    <w:rsid w:val="00826DDA"/>
  </w:style>
  <w:style w:type="character" w:styleId="EndnoteReference">
    <w:name w:val="endnote reference"/>
    <w:basedOn w:val="DefaultParagraphFont"/>
    <w:uiPriority w:val="99"/>
    <w:semiHidden/>
    <w:unhideWhenUsed/>
    <w:rsid w:val="00826DDA"/>
    <w:rPr>
      <w:vertAlign w:val="superscript"/>
    </w:rPr>
  </w:style>
  <w:style w:type="paragraph" w:styleId="NoSpacing">
    <w:name w:val="No Spacing"/>
    <w:link w:val="NoSpacingChar"/>
    <w:uiPriority w:val="1"/>
    <w:qFormat/>
    <w:rsid w:val="00826DDA"/>
    <w:rPr>
      <w:rFonts w:asciiTheme="minorHAnsi" w:eastAsiaTheme="minorEastAsia" w:hAnsiTheme="minorHAnsi" w:cstheme="minorBidi"/>
      <w:lang w:val="en-AU"/>
    </w:rPr>
  </w:style>
  <w:style w:type="character" w:styleId="SubtleEmphasis">
    <w:name w:val="Subtle Emphasis"/>
    <w:basedOn w:val="DefaultParagraphFont"/>
    <w:uiPriority w:val="19"/>
    <w:qFormat/>
    <w:rsid w:val="00826DDA"/>
    <w:rPr>
      <w:i/>
      <w:iCs/>
      <w:color w:val="808080" w:themeColor="text1" w:themeTint="7F"/>
    </w:rPr>
  </w:style>
  <w:style w:type="character" w:styleId="SubtleReference">
    <w:name w:val="Subtle Reference"/>
    <w:basedOn w:val="DefaultParagraphFont"/>
    <w:uiPriority w:val="31"/>
    <w:qFormat/>
    <w:rsid w:val="00826DDA"/>
    <w:rPr>
      <w:smallCaps/>
      <w:color w:val="ED7D31" w:themeColor="accent2"/>
      <w:u w:val="single"/>
    </w:rPr>
  </w:style>
  <w:style w:type="character" w:styleId="BookTitle">
    <w:name w:val="Book Title"/>
    <w:basedOn w:val="DefaultParagraphFont"/>
    <w:uiPriority w:val="33"/>
    <w:qFormat/>
    <w:rsid w:val="00826DDA"/>
    <w:rPr>
      <w:b/>
      <w:bCs/>
      <w:smallCaps/>
      <w:spacing w:val="5"/>
    </w:rPr>
  </w:style>
  <w:style w:type="paragraph" w:styleId="TOCHeading">
    <w:name w:val="TOC Heading"/>
    <w:basedOn w:val="Heading1"/>
    <w:next w:val="Normal"/>
    <w:uiPriority w:val="39"/>
    <w:semiHidden/>
    <w:unhideWhenUsed/>
    <w:qFormat/>
    <w:rsid w:val="00826DDA"/>
    <w:pPr>
      <w:spacing w:before="480" w:after="0"/>
      <w:outlineLvl w:val="9"/>
    </w:pPr>
    <w:rPr>
      <w:rFonts w:asciiTheme="majorHAnsi" w:hAnsiTheme="majorHAnsi" w:cstheme="majorBidi"/>
      <w:bCs/>
      <w:color w:val="2F5496" w:themeColor="accent1" w:themeShade="BF"/>
      <w:szCs w:val="28"/>
    </w:rPr>
  </w:style>
  <w:style w:type="paragraph" w:customStyle="1" w:styleId="PersonalName">
    <w:name w:val="Personal Name"/>
    <w:basedOn w:val="Title"/>
    <w:rsid w:val="00826DDA"/>
    <w:pPr>
      <w:pBdr>
        <w:bottom w:val="single" w:sz="8" w:space="4" w:color="4472C4" w:themeColor="accent1"/>
      </w:pBdr>
      <w:spacing w:after="300"/>
      <w:jc w:val="left"/>
    </w:pPr>
    <w:rPr>
      <w:rFonts w:asciiTheme="majorHAnsi" w:hAnsiTheme="majorHAnsi"/>
      <w:b/>
      <w:caps/>
      <w:color w:val="000000"/>
      <w:spacing w:val="5"/>
      <w:kern w:val="28"/>
      <w:sz w:val="28"/>
      <w:szCs w:val="28"/>
    </w:rPr>
  </w:style>
  <w:style w:type="paragraph" w:styleId="Caption">
    <w:name w:val="caption"/>
    <w:basedOn w:val="Normal"/>
    <w:next w:val="Normal"/>
    <w:uiPriority w:val="35"/>
    <w:semiHidden/>
    <w:unhideWhenUsed/>
    <w:qFormat/>
    <w:rsid w:val="00826DDA"/>
    <w:pPr>
      <w:spacing w:line="240" w:lineRule="auto"/>
    </w:pPr>
    <w:rPr>
      <w:b/>
      <w:bCs/>
      <w:color w:val="4472C4" w:themeColor="accent1"/>
      <w:sz w:val="18"/>
      <w:szCs w:val="18"/>
    </w:rPr>
  </w:style>
  <w:style w:type="character" w:customStyle="1" w:styleId="NoSpacingChar">
    <w:name w:val="No Spacing Char"/>
    <w:basedOn w:val="DefaultParagraphFont"/>
    <w:link w:val="NoSpacing"/>
    <w:uiPriority w:val="1"/>
    <w:rsid w:val="00826DDA"/>
    <w:rPr>
      <w:rFonts w:asciiTheme="minorHAnsi" w:eastAsiaTheme="minorEastAsia" w:hAnsiTheme="minorHAnsi" w:cstheme="minorBidi"/>
      <w:lang w:val="en-AU"/>
    </w:rPr>
  </w:style>
  <w:style w:type="character" w:customStyle="1" w:styleId="easy-footnote">
    <w:name w:val="easy-footnote"/>
    <w:basedOn w:val="DefaultParagraphFont"/>
    <w:rsid w:val="00826DDA"/>
  </w:style>
  <w:style w:type="paragraph" w:styleId="Revision">
    <w:name w:val="Revision"/>
    <w:hidden/>
    <w:uiPriority w:val="99"/>
    <w:semiHidden/>
    <w:rsid w:val="00826DDA"/>
    <w:rPr>
      <w:rFonts w:asciiTheme="minorHAnsi" w:eastAsiaTheme="minorEastAsia" w:hAnsiTheme="minorHAnsi" w:cstheme="minorBidi"/>
      <w:lang w:val="en-AU"/>
    </w:rPr>
  </w:style>
  <w:style w:type="character" w:customStyle="1" w:styleId="ky2igmncmogjharherah">
    <w:name w:val="ky2igmncmogjharherah"/>
    <w:basedOn w:val="DefaultParagraphFont"/>
    <w:rsid w:val="00826DDA"/>
  </w:style>
  <w:style w:type="character" w:customStyle="1" w:styleId="field">
    <w:name w:val="field"/>
    <w:basedOn w:val="DefaultParagraphFont"/>
    <w:rsid w:val="00826DDA"/>
  </w:style>
  <w:style w:type="paragraph" w:styleId="NormalWeb">
    <w:name w:val="Normal (Web)"/>
    <w:basedOn w:val="Normal"/>
    <w:uiPriority w:val="99"/>
    <w:semiHidden/>
    <w:unhideWhenUsed/>
    <w:rsid w:val="00826DD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ibliography">
    <w:name w:val="Bibliography"/>
    <w:basedOn w:val="Normal"/>
    <w:next w:val="Normal"/>
    <w:uiPriority w:val="37"/>
    <w:unhideWhenUsed/>
    <w:rsid w:val="00826DDA"/>
    <w:pPr>
      <w:spacing w:after="240" w:line="240" w:lineRule="auto"/>
    </w:pPr>
  </w:style>
  <w:style w:type="character" w:styleId="UnresolvedMention">
    <w:name w:val="Unresolved Mention"/>
    <w:basedOn w:val="DefaultParagraphFont"/>
    <w:uiPriority w:val="99"/>
    <w:semiHidden/>
    <w:unhideWhenUsed/>
    <w:rsid w:val="000E0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20</Pages>
  <Words>5138</Words>
  <Characters>29289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Parfitt</dc:creator>
  <cp:keywords/>
  <dc:description/>
  <cp:lastModifiedBy>Rose Parfitt</cp:lastModifiedBy>
  <cp:revision>5</cp:revision>
  <cp:lastPrinted>2024-07-08T14:30:00Z</cp:lastPrinted>
  <dcterms:created xsi:type="dcterms:W3CDTF">2024-10-05T19:07:00Z</dcterms:created>
  <dcterms:modified xsi:type="dcterms:W3CDTF">2024-10-07T09:45:00Z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id="fXX3N5qC"/&gt;&lt;style id="http://www.zotero.org/styles/chicago-fullnote-bibliography" locale="en-GB" hasBibliography="1" bibliographyStyleHasBeenSet="0"/&gt;&lt;prefs&gt;&lt;pref name="fieldType" value="Field"/&gt;</vt:lpwstr>
  </property>
  <property fmtid="{D5CDD505-2E9C-101B-9397-08002B2CF9AE}" pid="3" name="ZOTERO_PREF_2">
    <vt:lpwstr>&lt;pref name="noteType" value="1"/&gt;&lt;/prefs&gt;&lt;/data&gt;</vt:lpwstr>
  </property>
</Properties>
</file>