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78CD" w14:textId="4E11B5FC" w:rsidR="00256029" w:rsidRDefault="00256029" w:rsidP="0050152C">
      <w:pPr>
        <w:spacing w:line="360" w:lineRule="auto"/>
        <w:jc w:val="center"/>
        <w:rPr>
          <w:rFonts w:ascii="Cambria" w:hAnsi="Cambria"/>
          <w:b/>
          <w:bCs/>
          <w:sz w:val="28"/>
          <w:szCs w:val="28"/>
          <w:u w:val="single"/>
        </w:rPr>
      </w:pPr>
      <w:r w:rsidRPr="00464AFF">
        <w:rPr>
          <w:rFonts w:ascii="Cambria" w:hAnsi="Cambria"/>
          <w:b/>
          <w:bCs/>
          <w:sz w:val="28"/>
          <w:szCs w:val="28"/>
          <w:u w:val="single"/>
        </w:rPr>
        <w:t xml:space="preserve">The </w:t>
      </w:r>
      <w:r w:rsidRPr="00EA62F8">
        <w:rPr>
          <w:rFonts w:ascii="Cambria" w:hAnsi="Cambria"/>
          <w:b/>
          <w:bCs/>
          <w:i/>
          <w:iCs/>
          <w:sz w:val="28"/>
          <w:szCs w:val="28"/>
          <w:u w:val="single"/>
        </w:rPr>
        <w:t xml:space="preserve">Force </w:t>
      </w:r>
      <w:proofErr w:type="spellStart"/>
      <w:r w:rsidRPr="00EA62F8">
        <w:rPr>
          <w:rFonts w:ascii="Cambria" w:hAnsi="Cambria"/>
          <w:b/>
          <w:bCs/>
          <w:i/>
          <w:iCs/>
          <w:sz w:val="28"/>
          <w:szCs w:val="28"/>
          <w:u w:val="single"/>
        </w:rPr>
        <w:t>Publique</w:t>
      </w:r>
      <w:proofErr w:type="spellEnd"/>
      <w:r w:rsidRPr="00464AFF">
        <w:rPr>
          <w:rFonts w:ascii="Cambria" w:hAnsi="Cambria"/>
          <w:b/>
          <w:bCs/>
          <w:sz w:val="28"/>
          <w:szCs w:val="28"/>
          <w:u w:val="single"/>
        </w:rPr>
        <w:t xml:space="preserve"> and Frontier Warfare in the Late 19</w:t>
      </w:r>
      <w:r w:rsidRPr="00464AFF">
        <w:rPr>
          <w:rFonts w:ascii="Cambria" w:hAnsi="Cambria"/>
          <w:b/>
          <w:bCs/>
          <w:sz w:val="28"/>
          <w:szCs w:val="28"/>
          <w:u w:val="single"/>
          <w:vertAlign w:val="superscript"/>
        </w:rPr>
        <w:t>th</w:t>
      </w:r>
      <w:r w:rsidRPr="00464AFF">
        <w:rPr>
          <w:rFonts w:ascii="Cambria" w:hAnsi="Cambria"/>
          <w:b/>
          <w:bCs/>
          <w:sz w:val="28"/>
          <w:szCs w:val="28"/>
          <w:u w:val="single"/>
        </w:rPr>
        <w:t xml:space="preserve"> Century</w:t>
      </w:r>
      <w:r w:rsidR="00EA62F8">
        <w:rPr>
          <w:rFonts w:ascii="Cambria" w:hAnsi="Cambria"/>
          <w:b/>
          <w:bCs/>
          <w:sz w:val="28"/>
          <w:szCs w:val="28"/>
          <w:u w:val="single"/>
        </w:rPr>
        <w:t xml:space="preserve"> Congo Free State.</w:t>
      </w:r>
    </w:p>
    <w:p w14:paraId="187F7099" w14:textId="6C0F4E35" w:rsidR="00F245F3" w:rsidRDefault="00F245F3" w:rsidP="0050152C">
      <w:pPr>
        <w:spacing w:line="360" w:lineRule="auto"/>
        <w:jc w:val="center"/>
        <w:rPr>
          <w:rFonts w:ascii="Cambria" w:hAnsi="Cambria"/>
          <w:b/>
          <w:bCs/>
          <w:sz w:val="28"/>
          <w:szCs w:val="28"/>
          <w:u w:val="single"/>
        </w:rPr>
      </w:pPr>
    </w:p>
    <w:p w14:paraId="2238430A" w14:textId="44B9726A" w:rsidR="00F245F3" w:rsidRDefault="00F245F3" w:rsidP="0050152C">
      <w:pPr>
        <w:spacing w:line="360" w:lineRule="auto"/>
        <w:jc w:val="center"/>
        <w:rPr>
          <w:rFonts w:ascii="Cambria" w:hAnsi="Cambria"/>
          <w:b/>
          <w:bCs/>
          <w:u w:val="single"/>
        </w:rPr>
      </w:pPr>
      <w:r>
        <w:rPr>
          <w:rFonts w:ascii="Cambria" w:hAnsi="Cambria"/>
          <w:b/>
          <w:bCs/>
          <w:u w:val="single"/>
        </w:rPr>
        <w:t>Dr Mario Draper</w:t>
      </w:r>
    </w:p>
    <w:p w14:paraId="1967297F" w14:textId="53FDCEF1" w:rsidR="00F245F3" w:rsidRPr="00F245F3" w:rsidRDefault="00F245F3" w:rsidP="0050152C">
      <w:pPr>
        <w:spacing w:line="360" w:lineRule="auto"/>
        <w:jc w:val="center"/>
        <w:rPr>
          <w:rFonts w:ascii="Cambria" w:hAnsi="Cambria"/>
          <w:b/>
          <w:bCs/>
          <w:u w:val="single"/>
        </w:rPr>
      </w:pPr>
      <w:r>
        <w:rPr>
          <w:rFonts w:ascii="Cambria" w:hAnsi="Cambria"/>
          <w:b/>
          <w:bCs/>
          <w:u w:val="single"/>
        </w:rPr>
        <w:t>University of Kent</w:t>
      </w:r>
    </w:p>
    <w:p w14:paraId="1FE70214" w14:textId="77777777" w:rsidR="00256029" w:rsidRPr="00464AFF" w:rsidRDefault="00256029" w:rsidP="00256029">
      <w:pPr>
        <w:spacing w:line="360" w:lineRule="auto"/>
        <w:jc w:val="both"/>
        <w:rPr>
          <w:rFonts w:ascii="Cambria" w:hAnsi="Cambria"/>
          <w:b/>
          <w:bCs/>
          <w:sz w:val="22"/>
          <w:szCs w:val="22"/>
          <w:u w:val="single"/>
        </w:rPr>
      </w:pPr>
    </w:p>
    <w:p w14:paraId="727C8C40" w14:textId="4D860C9F" w:rsidR="006E1BF7" w:rsidRPr="00CA43F2" w:rsidRDefault="006E1BF7" w:rsidP="00256029">
      <w:pPr>
        <w:spacing w:line="360" w:lineRule="auto"/>
        <w:jc w:val="both"/>
        <w:rPr>
          <w:rFonts w:ascii="Cambria" w:hAnsi="Cambria"/>
          <w:sz w:val="22"/>
          <w:szCs w:val="22"/>
        </w:rPr>
      </w:pPr>
      <w:r>
        <w:rPr>
          <w:rFonts w:ascii="Cambria" w:hAnsi="Cambria"/>
          <w:b/>
          <w:bCs/>
          <w:sz w:val="22"/>
          <w:szCs w:val="22"/>
          <w:u w:val="single"/>
        </w:rPr>
        <w:t>Abstract:</w:t>
      </w:r>
      <w:r>
        <w:rPr>
          <w:rFonts w:ascii="Cambria" w:hAnsi="Cambria"/>
          <w:sz w:val="22"/>
          <w:szCs w:val="22"/>
        </w:rPr>
        <w:t xml:space="preserve"> During the late 19</w:t>
      </w:r>
      <w:r w:rsidRPr="006E1BF7">
        <w:rPr>
          <w:rFonts w:ascii="Cambria" w:hAnsi="Cambria"/>
          <w:sz w:val="22"/>
          <w:szCs w:val="22"/>
          <w:vertAlign w:val="superscript"/>
        </w:rPr>
        <w:t>th</w:t>
      </w:r>
      <w:r>
        <w:rPr>
          <w:rFonts w:ascii="Cambria" w:hAnsi="Cambria"/>
          <w:sz w:val="22"/>
          <w:szCs w:val="22"/>
        </w:rPr>
        <w:t xml:space="preserve"> Century, </w:t>
      </w:r>
      <w:r>
        <w:rPr>
          <w:rFonts w:ascii="Cambria" w:hAnsi="Cambria"/>
          <w:i/>
          <w:iCs/>
          <w:sz w:val="22"/>
          <w:szCs w:val="22"/>
        </w:rPr>
        <w:t xml:space="preserve">Force </w:t>
      </w:r>
      <w:proofErr w:type="spellStart"/>
      <w:r>
        <w:rPr>
          <w:rFonts w:ascii="Cambria" w:hAnsi="Cambria"/>
          <w:i/>
          <w:iCs/>
          <w:sz w:val="22"/>
          <w:szCs w:val="22"/>
        </w:rPr>
        <w:t>Publique</w:t>
      </w:r>
      <w:proofErr w:type="spellEnd"/>
      <w:r>
        <w:rPr>
          <w:rFonts w:ascii="Cambria" w:hAnsi="Cambria"/>
          <w:sz w:val="22"/>
          <w:szCs w:val="22"/>
        </w:rPr>
        <w:t xml:space="preserve"> of the Congo Free State (1878-1908) found itself engaged in almost continuous fighting. Its campaigns against indigenous peoples, mutineers, interloping African Empires, and wars of expansion against the Mahdists, constitute some of the most diverse examples of frontier warfare of the period. </w:t>
      </w:r>
      <w:r w:rsidR="00CA43F2">
        <w:rPr>
          <w:rFonts w:ascii="Cambria" w:hAnsi="Cambria"/>
          <w:sz w:val="22"/>
          <w:szCs w:val="22"/>
        </w:rPr>
        <w:t xml:space="preserve">Yet, they remain largely unknown compared to the colonial campaigns of Britain and France, despite </w:t>
      </w:r>
      <w:r w:rsidR="00D63263">
        <w:rPr>
          <w:rFonts w:ascii="Cambria" w:hAnsi="Cambria"/>
          <w:sz w:val="22"/>
          <w:szCs w:val="22"/>
        </w:rPr>
        <w:t xml:space="preserve">offering </w:t>
      </w:r>
      <w:r w:rsidR="00CA43F2">
        <w:rPr>
          <w:rFonts w:ascii="Cambria" w:hAnsi="Cambria"/>
          <w:sz w:val="22"/>
          <w:szCs w:val="22"/>
        </w:rPr>
        <w:t xml:space="preserve"> many of the same lessons. This article will explore the means through which the </w:t>
      </w:r>
      <w:r w:rsidR="00CA43F2">
        <w:rPr>
          <w:rFonts w:ascii="Cambria" w:hAnsi="Cambria"/>
          <w:i/>
          <w:iCs/>
          <w:sz w:val="22"/>
          <w:szCs w:val="22"/>
        </w:rPr>
        <w:t xml:space="preserve">Force </w:t>
      </w:r>
      <w:proofErr w:type="spellStart"/>
      <w:r w:rsidR="00CA43F2">
        <w:rPr>
          <w:rFonts w:ascii="Cambria" w:hAnsi="Cambria"/>
          <w:i/>
          <w:iCs/>
          <w:sz w:val="22"/>
          <w:szCs w:val="22"/>
        </w:rPr>
        <w:t>Publique</w:t>
      </w:r>
      <w:proofErr w:type="spellEnd"/>
      <w:r w:rsidR="00CA43F2">
        <w:rPr>
          <w:rFonts w:ascii="Cambria" w:hAnsi="Cambria"/>
          <w:sz w:val="22"/>
          <w:szCs w:val="22"/>
        </w:rPr>
        <w:t xml:space="preserve"> learnt </w:t>
      </w:r>
      <w:r w:rsidR="004240F4">
        <w:rPr>
          <w:rFonts w:ascii="Cambria" w:hAnsi="Cambria"/>
          <w:sz w:val="22"/>
          <w:szCs w:val="22"/>
        </w:rPr>
        <w:t xml:space="preserve">tactical </w:t>
      </w:r>
      <w:r w:rsidR="00CA43F2">
        <w:rPr>
          <w:rFonts w:ascii="Cambria" w:hAnsi="Cambria"/>
          <w:sz w:val="22"/>
          <w:szCs w:val="22"/>
        </w:rPr>
        <w:t xml:space="preserve">lessons and developed a colonial military tradition independently </w:t>
      </w:r>
      <w:r w:rsidR="003178C8">
        <w:rPr>
          <w:rFonts w:ascii="Cambria" w:hAnsi="Cambria"/>
          <w:sz w:val="22"/>
          <w:szCs w:val="22"/>
        </w:rPr>
        <w:t xml:space="preserve">– though with many degrees of similarity – </w:t>
      </w:r>
      <w:r w:rsidR="00CA43F2">
        <w:rPr>
          <w:rFonts w:ascii="Cambria" w:hAnsi="Cambria"/>
          <w:sz w:val="22"/>
          <w:szCs w:val="22"/>
        </w:rPr>
        <w:t>from its colonial neighbours.</w:t>
      </w:r>
      <w:r w:rsidR="003178C8">
        <w:rPr>
          <w:rFonts w:ascii="Cambria" w:hAnsi="Cambria"/>
          <w:sz w:val="22"/>
          <w:szCs w:val="22"/>
        </w:rPr>
        <w:t xml:space="preserve"> In doing so, it will reflect on the degree to which there was inherent overlaps in European approaches to late 19</w:t>
      </w:r>
      <w:r w:rsidR="003178C8" w:rsidRPr="003178C8">
        <w:rPr>
          <w:rFonts w:ascii="Cambria" w:hAnsi="Cambria"/>
          <w:sz w:val="22"/>
          <w:szCs w:val="22"/>
          <w:vertAlign w:val="superscript"/>
        </w:rPr>
        <w:t>th</w:t>
      </w:r>
      <w:r w:rsidR="003178C8">
        <w:rPr>
          <w:rFonts w:ascii="Cambria" w:hAnsi="Cambria"/>
          <w:sz w:val="22"/>
          <w:szCs w:val="22"/>
        </w:rPr>
        <w:t xml:space="preserve"> Century frontier warfare.</w:t>
      </w:r>
    </w:p>
    <w:p w14:paraId="161FAF45" w14:textId="77777777" w:rsidR="006E1BF7" w:rsidRDefault="006E1BF7" w:rsidP="00256029">
      <w:pPr>
        <w:spacing w:line="360" w:lineRule="auto"/>
        <w:jc w:val="both"/>
        <w:rPr>
          <w:rFonts w:ascii="Cambria" w:hAnsi="Cambria"/>
          <w:sz w:val="22"/>
          <w:szCs w:val="22"/>
        </w:rPr>
      </w:pPr>
    </w:p>
    <w:p w14:paraId="334EC0D0" w14:textId="77777777" w:rsidR="006E1BF7" w:rsidRDefault="006E1BF7" w:rsidP="00256029">
      <w:pPr>
        <w:spacing w:line="360" w:lineRule="auto"/>
        <w:jc w:val="both"/>
        <w:rPr>
          <w:rFonts w:ascii="Cambria" w:hAnsi="Cambria"/>
          <w:sz w:val="22"/>
          <w:szCs w:val="22"/>
        </w:rPr>
      </w:pPr>
    </w:p>
    <w:p w14:paraId="6E368FB1" w14:textId="6BCE5F73" w:rsidR="009F615C" w:rsidRPr="00464AFF" w:rsidRDefault="00256029" w:rsidP="006E1BF7">
      <w:pPr>
        <w:spacing w:line="360" w:lineRule="auto"/>
        <w:ind w:firstLine="720"/>
        <w:jc w:val="both"/>
        <w:rPr>
          <w:rFonts w:ascii="Cambria" w:hAnsi="Cambria"/>
          <w:sz w:val="22"/>
          <w:szCs w:val="22"/>
        </w:rPr>
      </w:pPr>
      <w:r w:rsidRPr="00464AFF">
        <w:rPr>
          <w:rFonts w:ascii="Cambria" w:hAnsi="Cambria"/>
          <w:sz w:val="22"/>
          <w:szCs w:val="22"/>
        </w:rPr>
        <w:t xml:space="preserve">Among the myriad colonial campaigns examined and distilled by historians, those conducted by the </w:t>
      </w:r>
      <w:r w:rsidRPr="00464AFF">
        <w:rPr>
          <w:rFonts w:ascii="Cambria" w:hAnsi="Cambria"/>
          <w:i/>
          <w:iCs/>
          <w:sz w:val="22"/>
          <w:szCs w:val="22"/>
        </w:rPr>
        <w:t xml:space="preserve">Force </w:t>
      </w:r>
      <w:proofErr w:type="spellStart"/>
      <w:r w:rsidRPr="00464AFF">
        <w:rPr>
          <w:rFonts w:ascii="Cambria" w:hAnsi="Cambria"/>
          <w:i/>
          <w:iCs/>
          <w:sz w:val="22"/>
          <w:szCs w:val="22"/>
        </w:rPr>
        <w:t>Publique</w:t>
      </w:r>
      <w:proofErr w:type="spellEnd"/>
      <w:r w:rsidRPr="00464AFF">
        <w:rPr>
          <w:rFonts w:ascii="Cambria" w:hAnsi="Cambria"/>
          <w:sz w:val="22"/>
          <w:szCs w:val="22"/>
        </w:rPr>
        <w:t xml:space="preserve"> of the Congo Free State (CFS) in the late 19</w:t>
      </w:r>
      <w:r w:rsidRPr="00464AFF">
        <w:rPr>
          <w:rFonts w:ascii="Cambria" w:hAnsi="Cambria"/>
          <w:sz w:val="22"/>
          <w:szCs w:val="22"/>
          <w:vertAlign w:val="superscript"/>
        </w:rPr>
        <w:t>th</w:t>
      </w:r>
      <w:r w:rsidRPr="00464AFF">
        <w:rPr>
          <w:rFonts w:ascii="Cambria" w:hAnsi="Cambria"/>
          <w:sz w:val="22"/>
          <w:szCs w:val="22"/>
        </w:rPr>
        <w:t xml:space="preserve"> Century have </w:t>
      </w:r>
      <w:r w:rsidR="007F2997" w:rsidRPr="00464AFF">
        <w:rPr>
          <w:rFonts w:ascii="Cambria" w:hAnsi="Cambria"/>
          <w:sz w:val="22"/>
          <w:szCs w:val="22"/>
        </w:rPr>
        <w:t>tended to be</w:t>
      </w:r>
      <w:r w:rsidRPr="00464AFF">
        <w:rPr>
          <w:rFonts w:ascii="Cambria" w:hAnsi="Cambria"/>
          <w:sz w:val="22"/>
          <w:szCs w:val="22"/>
        </w:rPr>
        <w:t xml:space="preserve"> overlooked. Survey studies, such as Thomas Pakenham’s </w:t>
      </w:r>
      <w:r w:rsidRPr="00464AFF">
        <w:rPr>
          <w:rFonts w:ascii="Cambria" w:hAnsi="Cambria"/>
          <w:i/>
          <w:iCs/>
          <w:sz w:val="22"/>
          <w:szCs w:val="22"/>
        </w:rPr>
        <w:t>Scramble for Africa</w:t>
      </w:r>
      <w:r w:rsidRPr="00464AFF">
        <w:rPr>
          <w:rFonts w:ascii="Cambria" w:hAnsi="Cambria"/>
          <w:sz w:val="22"/>
          <w:szCs w:val="22"/>
        </w:rPr>
        <w:t xml:space="preserve"> </w:t>
      </w:r>
      <w:r w:rsidR="005F77FF">
        <w:rPr>
          <w:rFonts w:ascii="Cambria" w:hAnsi="Cambria"/>
          <w:sz w:val="22"/>
          <w:szCs w:val="22"/>
        </w:rPr>
        <w:t>(1992</w:t>
      </w:r>
      <w:r w:rsidR="00E12A80">
        <w:rPr>
          <w:rFonts w:ascii="Cambria" w:hAnsi="Cambria"/>
          <w:sz w:val="22"/>
          <w:szCs w:val="22"/>
        </w:rPr>
        <w:t xml:space="preserve">, pp. </w:t>
      </w:r>
      <w:r w:rsidR="00840A25">
        <w:rPr>
          <w:rFonts w:ascii="Cambria" w:hAnsi="Cambria"/>
          <w:sz w:val="22"/>
          <w:szCs w:val="22"/>
        </w:rPr>
        <w:t xml:space="preserve">437-448; </w:t>
      </w:r>
      <w:r w:rsidR="00237A1A">
        <w:rPr>
          <w:rFonts w:ascii="Cambria" w:hAnsi="Cambria"/>
          <w:sz w:val="22"/>
          <w:szCs w:val="22"/>
        </w:rPr>
        <w:t xml:space="preserve">pp. </w:t>
      </w:r>
      <w:r w:rsidR="00840A25">
        <w:rPr>
          <w:rFonts w:ascii="Cambria" w:hAnsi="Cambria"/>
          <w:sz w:val="22"/>
          <w:szCs w:val="22"/>
        </w:rPr>
        <w:t>525-526)</w:t>
      </w:r>
      <w:r w:rsidR="005F77FF">
        <w:rPr>
          <w:rFonts w:ascii="Cambria" w:hAnsi="Cambria"/>
          <w:sz w:val="22"/>
          <w:szCs w:val="22"/>
        </w:rPr>
        <w:t xml:space="preserve"> </w:t>
      </w:r>
      <w:r w:rsidRPr="00464AFF">
        <w:rPr>
          <w:rFonts w:ascii="Cambria" w:hAnsi="Cambria"/>
          <w:sz w:val="22"/>
          <w:szCs w:val="22"/>
        </w:rPr>
        <w:t xml:space="preserve">and Bruce </w:t>
      </w:r>
      <w:proofErr w:type="spellStart"/>
      <w:r w:rsidRPr="00464AFF">
        <w:rPr>
          <w:rFonts w:ascii="Cambria" w:hAnsi="Cambria"/>
          <w:sz w:val="22"/>
          <w:szCs w:val="22"/>
        </w:rPr>
        <w:t>Vandervort’s</w:t>
      </w:r>
      <w:proofErr w:type="spellEnd"/>
      <w:r w:rsidRPr="00464AFF">
        <w:rPr>
          <w:rFonts w:ascii="Cambria" w:hAnsi="Cambria"/>
          <w:sz w:val="22"/>
          <w:szCs w:val="22"/>
        </w:rPr>
        <w:t xml:space="preserve"> </w:t>
      </w:r>
      <w:r w:rsidR="005F77FF">
        <w:rPr>
          <w:rFonts w:ascii="Cambria" w:hAnsi="Cambria"/>
          <w:sz w:val="22"/>
          <w:szCs w:val="22"/>
        </w:rPr>
        <w:t>(1998</w:t>
      </w:r>
      <w:r w:rsidR="00840A25">
        <w:rPr>
          <w:rFonts w:ascii="Cambria" w:hAnsi="Cambria"/>
          <w:sz w:val="22"/>
          <w:szCs w:val="22"/>
        </w:rPr>
        <w:t>, p. 140-145)</w:t>
      </w:r>
      <w:r w:rsidR="005F77FF">
        <w:rPr>
          <w:rFonts w:ascii="Cambria" w:hAnsi="Cambria"/>
          <w:sz w:val="22"/>
          <w:szCs w:val="22"/>
        </w:rPr>
        <w:t xml:space="preserve"> </w:t>
      </w:r>
      <w:r w:rsidRPr="00464AFF">
        <w:rPr>
          <w:rFonts w:ascii="Cambria" w:hAnsi="Cambria"/>
          <w:i/>
          <w:iCs/>
          <w:sz w:val="22"/>
          <w:szCs w:val="22"/>
        </w:rPr>
        <w:t>Wars of Imperial Conquest in Africa</w:t>
      </w:r>
      <w:r w:rsidRPr="00464AFF">
        <w:rPr>
          <w:rFonts w:ascii="Cambria" w:hAnsi="Cambria"/>
          <w:sz w:val="22"/>
          <w:szCs w:val="22"/>
        </w:rPr>
        <w:t xml:space="preserve">, devote a few lines to the major encounters of the period, but generally skirt around the military implications in favour of the diplomatic. This is hardly surprising given the nature of these undertakings. What is perhaps more surprising is that with the exception of a couple of specialised studies on the Congo-Arab War (1892-1894), there is next to no attempt to situate the </w:t>
      </w:r>
      <w:r w:rsidRPr="00464AFF">
        <w:rPr>
          <w:rFonts w:ascii="Cambria" w:hAnsi="Cambria"/>
          <w:i/>
          <w:iCs/>
          <w:sz w:val="22"/>
          <w:szCs w:val="22"/>
        </w:rPr>
        <w:t xml:space="preserve">Force </w:t>
      </w:r>
      <w:proofErr w:type="spellStart"/>
      <w:r w:rsidRPr="00464AFF">
        <w:rPr>
          <w:rFonts w:ascii="Cambria" w:hAnsi="Cambria"/>
          <w:i/>
          <w:iCs/>
          <w:sz w:val="22"/>
          <w:szCs w:val="22"/>
        </w:rPr>
        <w:t>Publique</w:t>
      </w:r>
      <w:r w:rsidRPr="00464AFF">
        <w:rPr>
          <w:rFonts w:ascii="Cambria" w:hAnsi="Cambria"/>
          <w:sz w:val="22"/>
          <w:szCs w:val="22"/>
        </w:rPr>
        <w:t>’s</w:t>
      </w:r>
      <w:proofErr w:type="spellEnd"/>
      <w:r w:rsidRPr="00464AFF">
        <w:rPr>
          <w:rFonts w:ascii="Cambria" w:hAnsi="Cambria"/>
          <w:i/>
          <w:iCs/>
          <w:sz w:val="22"/>
          <w:szCs w:val="22"/>
        </w:rPr>
        <w:t xml:space="preserve"> </w:t>
      </w:r>
      <w:r w:rsidRPr="00464AFF">
        <w:rPr>
          <w:rFonts w:ascii="Cambria" w:hAnsi="Cambria"/>
          <w:sz w:val="22"/>
          <w:szCs w:val="22"/>
        </w:rPr>
        <w:t>experience of frontier warfare within the wider sphere of colonial military art as developed in a British and French context.</w:t>
      </w:r>
      <w:r w:rsidRPr="00464AFF">
        <w:rPr>
          <w:rStyle w:val="FootnoteReference"/>
          <w:rFonts w:ascii="Cambria" w:hAnsi="Cambria"/>
          <w:sz w:val="22"/>
          <w:szCs w:val="22"/>
        </w:rPr>
        <w:footnoteReference w:id="1"/>
      </w:r>
      <w:r w:rsidRPr="00464AFF">
        <w:rPr>
          <w:rFonts w:ascii="Cambria" w:hAnsi="Cambria"/>
          <w:sz w:val="22"/>
          <w:szCs w:val="22"/>
        </w:rPr>
        <w:t xml:space="preserve"> Yet, the varied nature of its multifarious campaigns against opponents ranging from indigenous tribes to interloping African empires, and from wars of conquest to counter-insurgency operations, means there</w:t>
      </w:r>
      <w:r w:rsidR="004240F4">
        <w:rPr>
          <w:rFonts w:ascii="Cambria" w:hAnsi="Cambria"/>
          <w:sz w:val="22"/>
          <w:szCs w:val="22"/>
        </w:rPr>
        <w:t xml:space="preserve"> is</w:t>
      </w:r>
      <w:r w:rsidRPr="00464AFF">
        <w:rPr>
          <w:rFonts w:ascii="Cambria" w:hAnsi="Cambria"/>
          <w:sz w:val="22"/>
          <w:szCs w:val="22"/>
        </w:rPr>
        <w:t xml:space="preserve"> </w:t>
      </w:r>
      <w:ins w:id="0" w:author="Martin Kerby" w:date="2022-08-23T09:15:00Z">
        <w:r w:rsidR="00D63263">
          <w:rPr>
            <w:rFonts w:ascii="Cambria" w:hAnsi="Cambria"/>
            <w:sz w:val="22"/>
            <w:szCs w:val="22"/>
          </w:rPr>
          <w:t xml:space="preserve">ample </w:t>
        </w:r>
      </w:ins>
      <w:r w:rsidRPr="00464AFF">
        <w:rPr>
          <w:rFonts w:ascii="Cambria" w:hAnsi="Cambria"/>
          <w:sz w:val="22"/>
          <w:szCs w:val="22"/>
        </w:rPr>
        <w:t>opportunity for historian</w:t>
      </w:r>
      <w:ins w:id="1" w:author="Martin Kerby" w:date="2022-08-23T09:15:00Z">
        <w:r w:rsidR="00D63263">
          <w:rPr>
            <w:rFonts w:ascii="Cambria" w:hAnsi="Cambria"/>
            <w:sz w:val="22"/>
            <w:szCs w:val="22"/>
          </w:rPr>
          <w:t>s</w:t>
        </w:r>
      </w:ins>
      <w:r w:rsidRPr="00464AFF">
        <w:rPr>
          <w:rFonts w:ascii="Cambria" w:hAnsi="Cambria"/>
          <w:sz w:val="22"/>
          <w:szCs w:val="22"/>
        </w:rPr>
        <w:t xml:space="preserve"> to draw useful comparisons.</w:t>
      </w:r>
    </w:p>
    <w:p w14:paraId="73431FDF" w14:textId="01BFB445" w:rsidR="004A1251" w:rsidRPr="00464AFF" w:rsidRDefault="009F615C" w:rsidP="00395BD8">
      <w:pPr>
        <w:spacing w:line="360" w:lineRule="auto"/>
        <w:jc w:val="both"/>
        <w:rPr>
          <w:rFonts w:ascii="Cambria" w:hAnsi="Cambria"/>
          <w:sz w:val="22"/>
          <w:szCs w:val="22"/>
        </w:rPr>
      </w:pPr>
      <w:r w:rsidRPr="00464AFF">
        <w:rPr>
          <w:rFonts w:ascii="Cambria" w:hAnsi="Cambria"/>
          <w:sz w:val="22"/>
          <w:szCs w:val="22"/>
        </w:rPr>
        <w:tab/>
        <w:t xml:space="preserve">Students of British and French colonial campaigns will be familiar with the strategic, operational, and tactical principles championed by the likes of </w:t>
      </w:r>
      <w:proofErr w:type="spellStart"/>
      <w:r w:rsidRPr="00464AFF">
        <w:rPr>
          <w:rFonts w:ascii="Cambria" w:hAnsi="Cambria"/>
          <w:sz w:val="22"/>
          <w:szCs w:val="22"/>
        </w:rPr>
        <w:t>Callwell</w:t>
      </w:r>
      <w:proofErr w:type="spellEnd"/>
      <w:r w:rsidRPr="00464AFF">
        <w:rPr>
          <w:rFonts w:ascii="Cambria" w:hAnsi="Cambria"/>
          <w:sz w:val="22"/>
          <w:szCs w:val="22"/>
        </w:rPr>
        <w:t xml:space="preserve"> and Lyautey – to name but </w:t>
      </w:r>
      <w:r w:rsidRPr="00464AFF">
        <w:rPr>
          <w:rFonts w:ascii="Cambria" w:hAnsi="Cambria"/>
          <w:sz w:val="22"/>
          <w:szCs w:val="22"/>
        </w:rPr>
        <w:lastRenderedPageBreak/>
        <w:t>two.</w:t>
      </w:r>
      <w:r w:rsidRPr="00464AFF">
        <w:rPr>
          <w:rStyle w:val="FootnoteReference"/>
          <w:rFonts w:ascii="Cambria" w:hAnsi="Cambria"/>
          <w:sz w:val="22"/>
          <w:szCs w:val="22"/>
        </w:rPr>
        <w:t xml:space="preserve"> </w:t>
      </w:r>
      <w:r w:rsidRPr="00464AFF">
        <w:rPr>
          <w:rStyle w:val="FootnoteReference"/>
          <w:rFonts w:ascii="Cambria" w:hAnsi="Cambria"/>
          <w:sz w:val="22"/>
          <w:szCs w:val="22"/>
        </w:rPr>
        <w:footnoteReference w:id="2"/>
      </w:r>
      <w:r w:rsidRPr="00464AFF">
        <w:rPr>
          <w:rFonts w:ascii="Cambria" w:hAnsi="Cambria"/>
          <w:sz w:val="22"/>
          <w:szCs w:val="22"/>
        </w:rPr>
        <w:t xml:space="preserve"> Their writings </w:t>
      </w:r>
      <w:r w:rsidR="007C42C1" w:rsidRPr="00464AFF">
        <w:rPr>
          <w:rFonts w:ascii="Cambria" w:hAnsi="Cambria"/>
          <w:sz w:val="22"/>
          <w:szCs w:val="22"/>
        </w:rPr>
        <w:t xml:space="preserve">represented the </w:t>
      </w:r>
      <w:r w:rsidR="00977ACE" w:rsidRPr="00464AFF">
        <w:rPr>
          <w:rFonts w:ascii="Cambria" w:hAnsi="Cambria"/>
          <w:sz w:val="22"/>
          <w:szCs w:val="22"/>
        </w:rPr>
        <w:t xml:space="preserve">supposed </w:t>
      </w:r>
      <w:r w:rsidR="007C42C1" w:rsidRPr="00464AFF">
        <w:rPr>
          <w:rFonts w:ascii="Cambria" w:hAnsi="Cambria"/>
          <w:sz w:val="22"/>
          <w:szCs w:val="22"/>
        </w:rPr>
        <w:t xml:space="preserve">culmination of </w:t>
      </w:r>
      <w:r w:rsidRPr="00464AFF">
        <w:rPr>
          <w:rFonts w:ascii="Cambria" w:hAnsi="Cambria"/>
          <w:sz w:val="22"/>
          <w:szCs w:val="22"/>
        </w:rPr>
        <w:t>colonial military traditions</w:t>
      </w:r>
      <w:r w:rsidR="007C42C1" w:rsidRPr="00464AFF">
        <w:rPr>
          <w:rFonts w:ascii="Cambria" w:hAnsi="Cambria"/>
          <w:sz w:val="22"/>
          <w:szCs w:val="22"/>
        </w:rPr>
        <w:t xml:space="preserve"> that were decades, if not centuries, in the making. For aspiring officers in Britain and France there was a blueprint to </w:t>
      </w:r>
      <w:r w:rsidR="007F2997" w:rsidRPr="00464AFF">
        <w:rPr>
          <w:rFonts w:ascii="Cambria" w:hAnsi="Cambria"/>
          <w:sz w:val="22"/>
          <w:szCs w:val="22"/>
        </w:rPr>
        <w:t>follow</w:t>
      </w:r>
      <w:r w:rsidR="007C42C1" w:rsidRPr="00464AFF">
        <w:rPr>
          <w:rFonts w:ascii="Cambria" w:hAnsi="Cambria"/>
          <w:sz w:val="22"/>
          <w:szCs w:val="22"/>
        </w:rPr>
        <w:t xml:space="preserve">, regardless of the </w:t>
      </w:r>
      <w:r w:rsidR="007F2997" w:rsidRPr="00464AFF">
        <w:rPr>
          <w:rFonts w:ascii="Cambria" w:hAnsi="Cambria"/>
          <w:sz w:val="22"/>
          <w:szCs w:val="22"/>
        </w:rPr>
        <w:t>many variables encountered on imperial service</w:t>
      </w:r>
      <w:r w:rsidR="007C42C1" w:rsidRPr="00464AFF">
        <w:rPr>
          <w:rFonts w:ascii="Cambria" w:hAnsi="Cambria"/>
          <w:sz w:val="22"/>
          <w:szCs w:val="22"/>
        </w:rPr>
        <w:t>. The importance of offensive action, morale, flexibility</w:t>
      </w:r>
      <w:r w:rsidR="007F2997" w:rsidRPr="00464AFF">
        <w:rPr>
          <w:rFonts w:ascii="Cambria" w:hAnsi="Cambria"/>
          <w:sz w:val="22"/>
          <w:szCs w:val="22"/>
        </w:rPr>
        <w:t>,</w:t>
      </w:r>
      <w:r w:rsidR="007C42C1" w:rsidRPr="00464AFF">
        <w:rPr>
          <w:rFonts w:ascii="Cambria" w:hAnsi="Cambria"/>
          <w:sz w:val="22"/>
          <w:szCs w:val="22"/>
        </w:rPr>
        <w:t xml:space="preserve"> and preparation </w:t>
      </w:r>
      <w:r w:rsidR="00D17C8D" w:rsidRPr="00464AFF">
        <w:rPr>
          <w:rFonts w:ascii="Cambria" w:hAnsi="Cambria"/>
          <w:sz w:val="22"/>
          <w:szCs w:val="22"/>
        </w:rPr>
        <w:t>were</w:t>
      </w:r>
      <w:r w:rsidR="007F2997" w:rsidRPr="00464AFF">
        <w:rPr>
          <w:rFonts w:ascii="Cambria" w:hAnsi="Cambria"/>
          <w:sz w:val="22"/>
          <w:szCs w:val="22"/>
        </w:rPr>
        <w:t xml:space="preserve"> ingrained</w:t>
      </w:r>
      <w:r w:rsidR="00F51929" w:rsidRPr="00464AFF">
        <w:rPr>
          <w:rFonts w:ascii="Cambria" w:hAnsi="Cambria"/>
          <w:sz w:val="22"/>
          <w:szCs w:val="22"/>
        </w:rPr>
        <w:t xml:space="preserve"> and provided a </w:t>
      </w:r>
      <w:r w:rsidR="007F2997" w:rsidRPr="00464AFF">
        <w:rPr>
          <w:rFonts w:ascii="Cambria" w:hAnsi="Cambria"/>
          <w:sz w:val="22"/>
          <w:szCs w:val="22"/>
        </w:rPr>
        <w:t>degree</w:t>
      </w:r>
      <w:r w:rsidR="00F51929" w:rsidRPr="00464AFF">
        <w:rPr>
          <w:rFonts w:ascii="Cambria" w:hAnsi="Cambria"/>
          <w:sz w:val="22"/>
          <w:szCs w:val="22"/>
        </w:rPr>
        <w:t xml:space="preserve"> of familiarity with the rhythms of colonial warfare</w:t>
      </w:r>
      <w:r w:rsidR="007F2997" w:rsidRPr="00464AFF">
        <w:rPr>
          <w:rFonts w:ascii="Cambria" w:hAnsi="Cambria"/>
          <w:sz w:val="22"/>
          <w:szCs w:val="22"/>
        </w:rPr>
        <w:t xml:space="preserve"> that facilitated acclimatisation</w:t>
      </w:r>
      <w:r w:rsidR="00F51929" w:rsidRPr="00464AFF">
        <w:rPr>
          <w:rFonts w:ascii="Cambria" w:hAnsi="Cambria"/>
          <w:sz w:val="22"/>
          <w:szCs w:val="22"/>
        </w:rPr>
        <w:t xml:space="preserve">. In fact, </w:t>
      </w:r>
      <w:r w:rsidR="007F2997" w:rsidRPr="00464AFF">
        <w:rPr>
          <w:rFonts w:ascii="Cambria" w:hAnsi="Cambria"/>
          <w:sz w:val="22"/>
          <w:szCs w:val="22"/>
        </w:rPr>
        <w:t>disciples of these schools</w:t>
      </w:r>
      <w:r w:rsidR="00F51929" w:rsidRPr="00464AFF">
        <w:rPr>
          <w:rFonts w:ascii="Cambria" w:hAnsi="Cambria"/>
          <w:sz w:val="22"/>
          <w:szCs w:val="22"/>
        </w:rPr>
        <w:t xml:space="preserve"> only served to </w:t>
      </w:r>
      <w:r w:rsidR="00E23B2E" w:rsidRPr="00464AFF">
        <w:rPr>
          <w:rFonts w:ascii="Cambria" w:hAnsi="Cambria"/>
          <w:sz w:val="22"/>
          <w:szCs w:val="22"/>
        </w:rPr>
        <w:t xml:space="preserve">propagate </w:t>
      </w:r>
      <w:r w:rsidR="00C6616E" w:rsidRPr="00464AFF">
        <w:rPr>
          <w:rFonts w:ascii="Cambria" w:hAnsi="Cambria"/>
          <w:sz w:val="22"/>
          <w:szCs w:val="22"/>
        </w:rPr>
        <w:t>such approaches as</w:t>
      </w:r>
      <w:r w:rsidR="00E23B2E" w:rsidRPr="00464AFF">
        <w:rPr>
          <w:rFonts w:ascii="Cambria" w:hAnsi="Cambria"/>
          <w:sz w:val="22"/>
          <w:szCs w:val="22"/>
        </w:rPr>
        <w:t>:</w:t>
      </w:r>
      <w:r w:rsidR="00F51929" w:rsidRPr="00464AFF">
        <w:rPr>
          <w:rFonts w:ascii="Cambria" w:hAnsi="Cambria"/>
          <w:sz w:val="22"/>
          <w:szCs w:val="22"/>
        </w:rPr>
        <w:t xml:space="preserve"> the ‘</w:t>
      </w:r>
      <w:proofErr w:type="spellStart"/>
      <w:r w:rsidR="00F51929" w:rsidRPr="00464AFF">
        <w:rPr>
          <w:rFonts w:ascii="Cambria" w:hAnsi="Cambria"/>
          <w:i/>
          <w:iCs/>
          <w:sz w:val="22"/>
          <w:szCs w:val="22"/>
        </w:rPr>
        <w:t>tache</w:t>
      </w:r>
      <w:proofErr w:type="spellEnd"/>
      <w:r w:rsidR="00F51929" w:rsidRPr="00464AFF">
        <w:rPr>
          <w:rFonts w:ascii="Cambria" w:hAnsi="Cambria"/>
          <w:i/>
          <w:iCs/>
          <w:sz w:val="22"/>
          <w:szCs w:val="22"/>
        </w:rPr>
        <w:t xml:space="preserve"> </w:t>
      </w:r>
      <w:proofErr w:type="spellStart"/>
      <w:r w:rsidR="00F51929" w:rsidRPr="00464AFF">
        <w:rPr>
          <w:rFonts w:ascii="Cambria" w:hAnsi="Cambria"/>
          <w:i/>
          <w:iCs/>
          <w:sz w:val="22"/>
          <w:szCs w:val="22"/>
        </w:rPr>
        <w:t>d’huile</w:t>
      </w:r>
      <w:proofErr w:type="spellEnd"/>
      <w:r w:rsidR="00F51929" w:rsidRPr="00464AFF">
        <w:rPr>
          <w:rFonts w:ascii="Cambria" w:hAnsi="Cambria"/>
          <w:sz w:val="22"/>
          <w:szCs w:val="22"/>
        </w:rPr>
        <w:t>’</w:t>
      </w:r>
      <w:r w:rsidR="008F3894">
        <w:rPr>
          <w:rFonts w:ascii="Cambria" w:hAnsi="Cambria"/>
          <w:sz w:val="22"/>
          <w:szCs w:val="22"/>
        </w:rPr>
        <w:t xml:space="preserve"> (oil stain)</w:t>
      </w:r>
      <w:r w:rsidR="00E23B2E" w:rsidRPr="00464AFF">
        <w:rPr>
          <w:rFonts w:ascii="Cambria" w:hAnsi="Cambria"/>
          <w:sz w:val="22"/>
          <w:szCs w:val="22"/>
        </w:rPr>
        <w:t>;</w:t>
      </w:r>
      <w:r w:rsidR="00F51929" w:rsidRPr="00464AFF">
        <w:rPr>
          <w:rFonts w:ascii="Cambria" w:hAnsi="Cambria"/>
          <w:sz w:val="22"/>
          <w:szCs w:val="22"/>
        </w:rPr>
        <w:t xml:space="preserve"> ‘hearts and minds’</w:t>
      </w:r>
      <w:r w:rsidR="00E23B2E" w:rsidRPr="00464AFF">
        <w:rPr>
          <w:rFonts w:ascii="Cambria" w:hAnsi="Cambria"/>
          <w:sz w:val="22"/>
          <w:szCs w:val="22"/>
        </w:rPr>
        <w:t>;</w:t>
      </w:r>
      <w:r w:rsidR="000D0E4A" w:rsidRPr="00464AFF">
        <w:rPr>
          <w:rFonts w:ascii="Cambria" w:hAnsi="Cambria"/>
          <w:sz w:val="22"/>
          <w:szCs w:val="22"/>
        </w:rPr>
        <w:t xml:space="preserve"> and</w:t>
      </w:r>
      <w:r w:rsidR="004240F4">
        <w:rPr>
          <w:rFonts w:ascii="Cambria" w:hAnsi="Cambria"/>
          <w:sz w:val="22"/>
          <w:szCs w:val="22"/>
        </w:rPr>
        <w:t xml:space="preserve"> </w:t>
      </w:r>
      <w:r w:rsidR="00F51929" w:rsidRPr="00464AFF">
        <w:rPr>
          <w:rFonts w:ascii="Cambria" w:hAnsi="Cambria"/>
          <w:sz w:val="22"/>
          <w:szCs w:val="22"/>
        </w:rPr>
        <w:t>‘butcher and bolt’</w:t>
      </w:r>
      <w:r w:rsidR="001B775C">
        <w:rPr>
          <w:rFonts w:ascii="Cambria" w:hAnsi="Cambria"/>
          <w:sz w:val="22"/>
          <w:szCs w:val="22"/>
        </w:rPr>
        <w:t xml:space="preserve"> (Beckett</w:t>
      </w:r>
      <w:r w:rsidR="00194EEC">
        <w:rPr>
          <w:rFonts w:ascii="Cambria" w:hAnsi="Cambria"/>
          <w:sz w:val="22"/>
          <w:szCs w:val="22"/>
        </w:rPr>
        <w:t>, 2001; Rid, 2010; French, 2011; Porch, 2013)</w:t>
      </w:r>
      <w:r w:rsidR="00F51929" w:rsidRPr="00464AFF">
        <w:rPr>
          <w:rFonts w:ascii="Cambria" w:hAnsi="Cambria"/>
          <w:sz w:val="22"/>
          <w:szCs w:val="22"/>
        </w:rPr>
        <w:t xml:space="preserve">. </w:t>
      </w:r>
      <w:ins w:id="2" w:author="Martin Kerby" w:date="2022-08-23T09:19:00Z">
        <w:r w:rsidR="00A830FB">
          <w:rPr>
            <w:rFonts w:ascii="Cambria" w:hAnsi="Cambria"/>
            <w:sz w:val="22"/>
            <w:szCs w:val="22"/>
          </w:rPr>
          <w:t>N</w:t>
        </w:r>
      </w:ins>
      <w:r w:rsidR="00F51929" w:rsidRPr="00464AFF">
        <w:rPr>
          <w:rFonts w:ascii="Cambria" w:hAnsi="Cambria"/>
          <w:sz w:val="22"/>
          <w:szCs w:val="22"/>
        </w:rPr>
        <w:t xml:space="preserve">ot all colonial powers </w:t>
      </w:r>
      <w:r w:rsidR="000D0E4A" w:rsidRPr="00464AFF">
        <w:rPr>
          <w:rFonts w:ascii="Cambria" w:hAnsi="Cambria"/>
          <w:sz w:val="22"/>
          <w:szCs w:val="22"/>
        </w:rPr>
        <w:t>enjoyed</w:t>
      </w:r>
      <w:r w:rsidR="00F51929" w:rsidRPr="00464AFF">
        <w:rPr>
          <w:rFonts w:ascii="Cambria" w:hAnsi="Cambria"/>
          <w:sz w:val="22"/>
          <w:szCs w:val="22"/>
        </w:rPr>
        <w:t xml:space="preserve"> such ready-made traditions</w:t>
      </w:r>
      <w:ins w:id="3" w:author="Martin Kerby" w:date="2022-08-23T09:19:00Z">
        <w:r w:rsidR="00A830FB">
          <w:rPr>
            <w:rFonts w:ascii="Cambria" w:hAnsi="Cambria"/>
            <w:sz w:val="22"/>
            <w:szCs w:val="22"/>
          </w:rPr>
          <w:t xml:space="preserve">, a fact </w:t>
        </w:r>
      </w:ins>
      <w:ins w:id="4" w:author="Martin Kerby" w:date="2022-08-22T17:21:00Z">
        <w:r w:rsidR="00D01D72">
          <w:rPr>
            <w:rFonts w:ascii="Cambria" w:hAnsi="Cambria"/>
            <w:sz w:val="22"/>
            <w:szCs w:val="22"/>
          </w:rPr>
          <w:t>easily overlooked</w:t>
        </w:r>
      </w:ins>
      <w:ins w:id="5" w:author="Martin Kerby" w:date="2022-08-23T09:20:00Z">
        <w:r w:rsidR="00A830FB">
          <w:rPr>
            <w:rFonts w:ascii="Cambria" w:hAnsi="Cambria"/>
            <w:sz w:val="22"/>
            <w:szCs w:val="22"/>
          </w:rPr>
          <w:t>, both at</w:t>
        </w:r>
      </w:ins>
      <w:ins w:id="6" w:author="Martin Kerby" w:date="2022-08-23T09:21:00Z">
        <w:r w:rsidR="00A830FB">
          <w:rPr>
            <w:rFonts w:ascii="Cambria" w:hAnsi="Cambria"/>
            <w:sz w:val="22"/>
            <w:szCs w:val="22"/>
          </w:rPr>
          <w:t xml:space="preserve"> the time and in subsequent scholarship</w:t>
        </w:r>
      </w:ins>
      <w:r w:rsidR="00A40D6E" w:rsidRPr="00464AFF">
        <w:rPr>
          <w:rFonts w:ascii="Cambria" w:hAnsi="Cambria"/>
          <w:sz w:val="22"/>
          <w:szCs w:val="22"/>
        </w:rPr>
        <w:t xml:space="preserve">. </w:t>
      </w:r>
    </w:p>
    <w:p w14:paraId="092766C6" w14:textId="142CA617" w:rsidR="004A1251" w:rsidRPr="00464AFF" w:rsidRDefault="004A1251" w:rsidP="00395BD8">
      <w:pPr>
        <w:spacing w:line="360" w:lineRule="auto"/>
        <w:jc w:val="both"/>
        <w:rPr>
          <w:rFonts w:ascii="Cambria" w:hAnsi="Cambria"/>
          <w:sz w:val="22"/>
          <w:szCs w:val="22"/>
        </w:rPr>
      </w:pPr>
      <w:r w:rsidRPr="00464AFF">
        <w:rPr>
          <w:rFonts w:ascii="Cambria" w:hAnsi="Cambria"/>
          <w:sz w:val="22"/>
          <w:szCs w:val="22"/>
        </w:rPr>
        <w:tab/>
        <w:t xml:space="preserve">Indeed, the </w:t>
      </w:r>
      <w:r w:rsidRPr="00464AFF">
        <w:rPr>
          <w:rFonts w:ascii="Cambria" w:hAnsi="Cambria"/>
          <w:i/>
          <w:iCs/>
          <w:sz w:val="22"/>
          <w:szCs w:val="22"/>
        </w:rPr>
        <w:t xml:space="preserve">Force </w:t>
      </w:r>
      <w:proofErr w:type="spellStart"/>
      <w:r w:rsidRPr="00464AFF">
        <w:rPr>
          <w:rFonts w:ascii="Cambria" w:hAnsi="Cambria"/>
          <w:i/>
          <w:iCs/>
          <w:sz w:val="22"/>
          <w:szCs w:val="22"/>
        </w:rPr>
        <w:t>Publique</w:t>
      </w:r>
      <w:proofErr w:type="spellEnd"/>
      <w:r w:rsidRPr="00464AFF">
        <w:rPr>
          <w:rFonts w:ascii="Cambria" w:hAnsi="Cambria"/>
          <w:sz w:val="22"/>
          <w:szCs w:val="22"/>
        </w:rPr>
        <w:t xml:space="preserve"> </w:t>
      </w:r>
      <w:r w:rsidR="00802787" w:rsidRPr="00464AFF">
        <w:rPr>
          <w:rFonts w:ascii="Cambria" w:hAnsi="Cambria"/>
          <w:sz w:val="22"/>
          <w:szCs w:val="22"/>
        </w:rPr>
        <w:t xml:space="preserve">had only just </w:t>
      </w:r>
      <w:r w:rsidR="000D0E4A" w:rsidRPr="00464AFF">
        <w:rPr>
          <w:rFonts w:ascii="Cambria" w:hAnsi="Cambria"/>
          <w:sz w:val="22"/>
          <w:szCs w:val="22"/>
        </w:rPr>
        <w:t>come into existence</w:t>
      </w:r>
      <w:r w:rsidR="00802787" w:rsidRPr="00464AFF">
        <w:rPr>
          <w:rFonts w:ascii="Cambria" w:hAnsi="Cambria"/>
          <w:sz w:val="22"/>
          <w:szCs w:val="22"/>
        </w:rPr>
        <w:t xml:space="preserve"> by the time </w:t>
      </w:r>
      <w:proofErr w:type="spellStart"/>
      <w:r w:rsidR="00802787" w:rsidRPr="00464AFF">
        <w:rPr>
          <w:rFonts w:ascii="Cambria" w:hAnsi="Cambria"/>
          <w:sz w:val="22"/>
          <w:szCs w:val="22"/>
        </w:rPr>
        <w:t>Callwell</w:t>
      </w:r>
      <w:proofErr w:type="spellEnd"/>
      <w:r w:rsidR="00802787" w:rsidRPr="00464AFF">
        <w:rPr>
          <w:rFonts w:ascii="Cambria" w:hAnsi="Cambria"/>
          <w:sz w:val="22"/>
          <w:szCs w:val="22"/>
        </w:rPr>
        <w:t xml:space="preserve"> published his first treatise on colonial warfare in </w:t>
      </w:r>
      <w:r w:rsidR="00802787" w:rsidRPr="00464AFF">
        <w:rPr>
          <w:rFonts w:ascii="Cambria" w:hAnsi="Cambria"/>
          <w:i/>
          <w:iCs/>
          <w:sz w:val="22"/>
          <w:szCs w:val="22"/>
        </w:rPr>
        <w:t>RUSI</w:t>
      </w:r>
      <w:r w:rsidR="001F6F37" w:rsidRPr="00464AFF">
        <w:rPr>
          <w:rFonts w:ascii="Cambria" w:hAnsi="Cambria"/>
          <w:sz w:val="22"/>
          <w:szCs w:val="22"/>
        </w:rPr>
        <w:t xml:space="preserve"> in 1887. </w:t>
      </w:r>
      <w:r w:rsidR="00535EA8" w:rsidRPr="00464AFF">
        <w:rPr>
          <w:rFonts w:ascii="Cambria" w:hAnsi="Cambria"/>
          <w:sz w:val="22"/>
          <w:szCs w:val="22"/>
        </w:rPr>
        <w:t>It was established in the wake of the Berlin Conference of 1884/85, which recognised the personal rule of King Leopold II of Belgium over the Congo Free State</w:t>
      </w:r>
      <w:r w:rsidR="000D0E4A" w:rsidRPr="00464AFF">
        <w:rPr>
          <w:rFonts w:ascii="Cambria" w:hAnsi="Cambria"/>
          <w:sz w:val="22"/>
          <w:szCs w:val="22"/>
        </w:rPr>
        <w:t xml:space="preserve"> on the basis that</w:t>
      </w:r>
      <w:r w:rsidR="00535EA8" w:rsidRPr="00464AFF">
        <w:rPr>
          <w:rFonts w:ascii="Cambria" w:hAnsi="Cambria"/>
          <w:sz w:val="22"/>
          <w:szCs w:val="22"/>
        </w:rPr>
        <w:t xml:space="preserve"> it remained a free trade zone. The recruitment of an army capable of securing the borders of this 1 million square miles of territory was, therefore, a priority</w:t>
      </w:r>
      <w:r w:rsidR="00F47BF1">
        <w:rPr>
          <w:rFonts w:ascii="Cambria" w:hAnsi="Cambria"/>
          <w:sz w:val="22"/>
          <w:szCs w:val="22"/>
        </w:rPr>
        <w:t xml:space="preserve"> (Gondola</w:t>
      </w:r>
      <w:r w:rsidR="00BB5E30">
        <w:rPr>
          <w:rFonts w:ascii="Cambria" w:hAnsi="Cambria"/>
          <w:sz w:val="22"/>
          <w:szCs w:val="22"/>
        </w:rPr>
        <w:t>, 2002, p. 57)</w:t>
      </w:r>
      <w:r w:rsidR="00535EA8" w:rsidRPr="00464AFF">
        <w:rPr>
          <w:rFonts w:ascii="Cambria" w:hAnsi="Cambria"/>
          <w:sz w:val="22"/>
          <w:szCs w:val="22"/>
        </w:rPr>
        <w:t xml:space="preserve">. In time, the </w:t>
      </w:r>
      <w:r w:rsidR="00535EA8" w:rsidRPr="00464AFF">
        <w:rPr>
          <w:rFonts w:ascii="Cambria" w:hAnsi="Cambria"/>
          <w:i/>
          <w:iCs/>
          <w:sz w:val="22"/>
          <w:szCs w:val="22"/>
        </w:rPr>
        <w:t xml:space="preserve">Force </w:t>
      </w:r>
      <w:proofErr w:type="spellStart"/>
      <w:r w:rsidR="00535EA8" w:rsidRPr="00464AFF">
        <w:rPr>
          <w:rFonts w:ascii="Cambria" w:hAnsi="Cambria"/>
          <w:i/>
          <w:iCs/>
          <w:sz w:val="22"/>
          <w:szCs w:val="22"/>
        </w:rPr>
        <w:t>Publique</w:t>
      </w:r>
      <w:proofErr w:type="spellEnd"/>
      <w:r w:rsidR="00535EA8" w:rsidRPr="00464AFF">
        <w:rPr>
          <w:rFonts w:ascii="Cambria" w:hAnsi="Cambria"/>
          <w:sz w:val="22"/>
          <w:szCs w:val="22"/>
        </w:rPr>
        <w:t xml:space="preserve"> </w:t>
      </w:r>
      <w:r w:rsidR="000D0E4A" w:rsidRPr="00464AFF">
        <w:rPr>
          <w:rFonts w:ascii="Cambria" w:hAnsi="Cambria"/>
          <w:sz w:val="22"/>
          <w:szCs w:val="22"/>
        </w:rPr>
        <w:t>grew</w:t>
      </w:r>
      <w:r w:rsidR="00535EA8" w:rsidRPr="00464AFF">
        <w:rPr>
          <w:rFonts w:ascii="Cambria" w:hAnsi="Cambria"/>
          <w:sz w:val="22"/>
          <w:szCs w:val="22"/>
        </w:rPr>
        <w:t xml:space="preserve"> </w:t>
      </w:r>
      <w:r w:rsidR="003A23A7" w:rsidRPr="00464AFF">
        <w:rPr>
          <w:rFonts w:ascii="Cambria" w:hAnsi="Cambria"/>
          <w:sz w:val="22"/>
          <w:szCs w:val="22"/>
        </w:rPr>
        <w:t xml:space="preserve">from a </w:t>
      </w:r>
      <w:r w:rsidR="00535EA8" w:rsidRPr="00464AFF">
        <w:rPr>
          <w:rFonts w:ascii="Cambria" w:hAnsi="Cambria"/>
          <w:sz w:val="22"/>
          <w:szCs w:val="22"/>
        </w:rPr>
        <w:t xml:space="preserve">humble 200 men in 1886, </w:t>
      </w:r>
      <w:r w:rsidR="003A23A7" w:rsidRPr="00464AFF">
        <w:rPr>
          <w:rFonts w:ascii="Cambria" w:hAnsi="Cambria"/>
          <w:sz w:val="22"/>
          <w:szCs w:val="22"/>
        </w:rPr>
        <w:t>to</w:t>
      </w:r>
      <w:r w:rsidR="00535EA8" w:rsidRPr="00464AFF">
        <w:rPr>
          <w:rFonts w:ascii="Cambria" w:hAnsi="Cambria"/>
          <w:sz w:val="22"/>
          <w:szCs w:val="22"/>
        </w:rPr>
        <w:t xml:space="preserve"> 3,186 in 1891</w:t>
      </w:r>
      <w:r w:rsidR="003A23A7" w:rsidRPr="00464AFF">
        <w:rPr>
          <w:rFonts w:ascii="Cambria" w:hAnsi="Cambria"/>
          <w:sz w:val="22"/>
          <w:szCs w:val="22"/>
        </w:rPr>
        <w:t>,</w:t>
      </w:r>
      <w:r w:rsidR="00535EA8" w:rsidRPr="00464AFF">
        <w:rPr>
          <w:rFonts w:ascii="Cambria" w:hAnsi="Cambria"/>
          <w:sz w:val="22"/>
          <w:szCs w:val="22"/>
        </w:rPr>
        <w:t xml:space="preserve"> and 19,026 in 1</w:t>
      </w:r>
      <w:r w:rsidR="00AF7BE5" w:rsidRPr="00464AFF">
        <w:rPr>
          <w:rFonts w:ascii="Cambria" w:hAnsi="Cambria"/>
          <w:sz w:val="22"/>
          <w:szCs w:val="22"/>
        </w:rPr>
        <w:t>898</w:t>
      </w:r>
      <w:r w:rsidR="003A23A7" w:rsidRPr="00464AFF">
        <w:rPr>
          <w:rFonts w:ascii="Cambria" w:hAnsi="Cambria"/>
          <w:sz w:val="22"/>
          <w:szCs w:val="22"/>
        </w:rPr>
        <w:t xml:space="preserve">, reflecting its increasing centrality </w:t>
      </w:r>
      <w:r w:rsidR="00AF7BE5" w:rsidRPr="00464AFF">
        <w:rPr>
          <w:rFonts w:ascii="Cambria" w:hAnsi="Cambria"/>
          <w:sz w:val="22"/>
          <w:szCs w:val="22"/>
        </w:rPr>
        <w:t>in the pacification, exploitation, ejection, and expansion projects that made King Leopold II one of Europe’s wealthiest men</w:t>
      </w:r>
      <w:r w:rsidR="00F53914">
        <w:rPr>
          <w:rFonts w:ascii="Cambria" w:hAnsi="Cambria"/>
          <w:sz w:val="22"/>
          <w:szCs w:val="22"/>
        </w:rPr>
        <w:t xml:space="preserve"> (Gann &amp; Duignan, 1979</w:t>
      </w:r>
      <w:r w:rsidR="00F04E84">
        <w:rPr>
          <w:rFonts w:ascii="Cambria" w:hAnsi="Cambria"/>
          <w:sz w:val="22"/>
          <w:szCs w:val="22"/>
        </w:rPr>
        <w:t>, p. 79)</w:t>
      </w:r>
      <w:r w:rsidR="00AF7BE5" w:rsidRPr="00464AFF">
        <w:rPr>
          <w:rFonts w:ascii="Cambria" w:hAnsi="Cambria"/>
          <w:sz w:val="22"/>
          <w:szCs w:val="22"/>
        </w:rPr>
        <w:t xml:space="preserve">.  </w:t>
      </w:r>
    </w:p>
    <w:p w14:paraId="1041782D" w14:textId="327369D3" w:rsidR="00611434" w:rsidRPr="00464AFF" w:rsidRDefault="00AF7BE5" w:rsidP="00395BD8">
      <w:pPr>
        <w:spacing w:line="360" w:lineRule="auto"/>
        <w:jc w:val="both"/>
        <w:rPr>
          <w:rFonts w:ascii="Cambria" w:hAnsi="Cambria"/>
          <w:sz w:val="22"/>
          <w:szCs w:val="22"/>
        </w:rPr>
      </w:pPr>
      <w:r w:rsidRPr="00464AFF">
        <w:rPr>
          <w:rFonts w:ascii="Cambria" w:hAnsi="Cambria"/>
          <w:sz w:val="22"/>
          <w:szCs w:val="22"/>
        </w:rPr>
        <w:tab/>
        <w:t xml:space="preserve">Initially, the </w:t>
      </w:r>
      <w:r w:rsidRPr="00464AFF">
        <w:rPr>
          <w:rFonts w:ascii="Cambria" w:hAnsi="Cambria"/>
          <w:i/>
          <w:iCs/>
          <w:sz w:val="22"/>
          <w:szCs w:val="22"/>
        </w:rPr>
        <w:t xml:space="preserve">Force </w:t>
      </w:r>
      <w:proofErr w:type="spellStart"/>
      <w:r w:rsidRPr="00464AFF">
        <w:rPr>
          <w:rFonts w:ascii="Cambria" w:hAnsi="Cambria"/>
          <w:i/>
          <w:iCs/>
          <w:sz w:val="22"/>
          <w:szCs w:val="22"/>
        </w:rPr>
        <w:t>Publique</w:t>
      </w:r>
      <w:proofErr w:type="spellEnd"/>
      <w:r w:rsidRPr="00464AFF">
        <w:rPr>
          <w:rFonts w:ascii="Cambria" w:hAnsi="Cambria"/>
          <w:sz w:val="22"/>
          <w:szCs w:val="22"/>
        </w:rPr>
        <w:t xml:space="preserve"> relied on mercenaries from beyond its borders to fill its ranks. These so-called ‘coastal </w:t>
      </w:r>
      <w:r w:rsidR="000D0E4A" w:rsidRPr="00464AFF">
        <w:rPr>
          <w:rFonts w:ascii="Cambria" w:hAnsi="Cambria"/>
          <w:sz w:val="22"/>
          <w:szCs w:val="22"/>
        </w:rPr>
        <w:t>volunteers</w:t>
      </w:r>
      <w:r w:rsidRPr="00464AFF">
        <w:rPr>
          <w:rFonts w:ascii="Cambria" w:hAnsi="Cambria"/>
          <w:sz w:val="22"/>
          <w:szCs w:val="22"/>
        </w:rPr>
        <w:t xml:space="preserve">’ </w:t>
      </w:r>
      <w:r w:rsidR="003A23A7" w:rsidRPr="00464AFF">
        <w:rPr>
          <w:rFonts w:ascii="Cambria" w:hAnsi="Cambria"/>
          <w:sz w:val="22"/>
          <w:szCs w:val="22"/>
        </w:rPr>
        <w:t xml:space="preserve">(mainly </w:t>
      </w:r>
      <w:proofErr w:type="spellStart"/>
      <w:r w:rsidR="003A23A7" w:rsidRPr="00464AFF">
        <w:rPr>
          <w:rFonts w:ascii="Cambria" w:hAnsi="Cambria"/>
          <w:sz w:val="22"/>
          <w:szCs w:val="22"/>
        </w:rPr>
        <w:t>Haoussas</w:t>
      </w:r>
      <w:proofErr w:type="spellEnd"/>
      <w:r w:rsidR="003A23A7" w:rsidRPr="00464AFF">
        <w:rPr>
          <w:rFonts w:ascii="Cambria" w:hAnsi="Cambria"/>
          <w:sz w:val="22"/>
          <w:szCs w:val="22"/>
        </w:rPr>
        <w:t xml:space="preserve">, Liberians, and Zanzibaris) </w:t>
      </w:r>
      <w:r w:rsidR="005406A6" w:rsidRPr="00464AFF">
        <w:rPr>
          <w:rFonts w:ascii="Cambria" w:hAnsi="Cambria"/>
          <w:sz w:val="22"/>
          <w:szCs w:val="22"/>
        </w:rPr>
        <w:t xml:space="preserve">were soon joined by indigenous recruits, until such time </w:t>
      </w:r>
      <w:r w:rsidR="000D0E4A" w:rsidRPr="00464AFF">
        <w:rPr>
          <w:rFonts w:ascii="Cambria" w:hAnsi="Cambria"/>
          <w:sz w:val="22"/>
          <w:szCs w:val="22"/>
        </w:rPr>
        <w:t>as</w:t>
      </w:r>
      <w:r w:rsidR="005406A6" w:rsidRPr="00464AFF">
        <w:rPr>
          <w:rFonts w:ascii="Cambria" w:hAnsi="Cambria"/>
          <w:sz w:val="22"/>
          <w:szCs w:val="22"/>
        </w:rPr>
        <w:t xml:space="preserve"> annual levies virtually </w:t>
      </w:r>
      <w:r w:rsidR="00D17C8D" w:rsidRPr="00464AFF">
        <w:rPr>
          <w:rFonts w:ascii="Cambria" w:hAnsi="Cambria"/>
          <w:sz w:val="22"/>
          <w:szCs w:val="22"/>
        </w:rPr>
        <w:t>obviated</w:t>
      </w:r>
      <w:r w:rsidR="005406A6" w:rsidRPr="00464AFF">
        <w:rPr>
          <w:rFonts w:ascii="Cambria" w:hAnsi="Cambria"/>
          <w:sz w:val="22"/>
          <w:szCs w:val="22"/>
        </w:rPr>
        <w:t xml:space="preserve"> the need for foreigners altogether</w:t>
      </w:r>
      <w:r w:rsidR="008F56A4">
        <w:rPr>
          <w:rFonts w:ascii="Cambria" w:hAnsi="Cambria"/>
          <w:sz w:val="22"/>
          <w:szCs w:val="22"/>
        </w:rPr>
        <w:t xml:space="preserve"> (</w:t>
      </w:r>
      <w:proofErr w:type="spellStart"/>
      <w:r w:rsidR="002B049E" w:rsidRPr="002B049E">
        <w:rPr>
          <w:rFonts w:ascii="Cambria" w:hAnsi="Cambria"/>
          <w:sz w:val="22"/>
          <w:szCs w:val="22"/>
        </w:rPr>
        <w:t>Deuxième</w:t>
      </w:r>
      <w:proofErr w:type="spellEnd"/>
      <w:r w:rsidR="002B049E" w:rsidRPr="002B049E">
        <w:rPr>
          <w:rFonts w:ascii="Cambria" w:hAnsi="Cambria"/>
          <w:sz w:val="22"/>
          <w:szCs w:val="22"/>
        </w:rPr>
        <w:t xml:space="preserve"> Section de </w:t>
      </w:r>
      <w:proofErr w:type="spellStart"/>
      <w:r w:rsidR="002B049E" w:rsidRPr="002B049E">
        <w:rPr>
          <w:rFonts w:ascii="Cambria" w:hAnsi="Cambria"/>
          <w:sz w:val="22"/>
          <w:szCs w:val="22"/>
        </w:rPr>
        <w:t>l’État</w:t>
      </w:r>
      <w:proofErr w:type="spellEnd"/>
      <w:r w:rsidR="002B049E" w:rsidRPr="002B049E">
        <w:rPr>
          <w:rFonts w:ascii="Cambria" w:hAnsi="Cambria"/>
          <w:sz w:val="22"/>
          <w:szCs w:val="22"/>
        </w:rPr>
        <w:t xml:space="preserve">-Major de la Force </w:t>
      </w:r>
      <w:proofErr w:type="spellStart"/>
      <w:r w:rsidR="002B049E" w:rsidRPr="002B049E">
        <w:rPr>
          <w:rFonts w:ascii="Cambria" w:hAnsi="Cambria"/>
          <w:sz w:val="22"/>
          <w:szCs w:val="22"/>
        </w:rPr>
        <w:t>Publique</w:t>
      </w:r>
      <w:proofErr w:type="spellEnd"/>
      <w:r w:rsidR="008F56A4">
        <w:rPr>
          <w:rFonts w:ascii="Cambria" w:hAnsi="Cambria"/>
          <w:sz w:val="22"/>
          <w:szCs w:val="22"/>
        </w:rPr>
        <w:t>, 1952)</w:t>
      </w:r>
      <w:r w:rsidR="002B049E" w:rsidRPr="002B049E">
        <w:rPr>
          <w:rFonts w:ascii="Cambria" w:hAnsi="Cambria"/>
          <w:sz w:val="22"/>
          <w:szCs w:val="22"/>
        </w:rPr>
        <w:t>.</w:t>
      </w:r>
      <w:r w:rsidR="005406A6" w:rsidRPr="00464AFF">
        <w:rPr>
          <w:rFonts w:ascii="Cambria" w:hAnsi="Cambria"/>
          <w:sz w:val="22"/>
          <w:szCs w:val="22"/>
        </w:rPr>
        <w:t xml:space="preserve"> Throughout, preference for perceptibly loyal, </w:t>
      </w:r>
      <w:r w:rsidR="000D0E4A" w:rsidRPr="00464AFF">
        <w:rPr>
          <w:rFonts w:ascii="Cambria" w:hAnsi="Cambria"/>
          <w:sz w:val="22"/>
          <w:szCs w:val="22"/>
        </w:rPr>
        <w:t>reverent</w:t>
      </w:r>
      <w:r w:rsidR="005406A6" w:rsidRPr="00464AFF">
        <w:rPr>
          <w:rFonts w:ascii="Cambria" w:hAnsi="Cambria"/>
          <w:sz w:val="22"/>
          <w:szCs w:val="22"/>
        </w:rPr>
        <w:t>, and martial races – not dissimilar to British and French colonial recruitment practices – emerged</w:t>
      </w:r>
      <w:r w:rsidR="00E53A03">
        <w:rPr>
          <w:rFonts w:ascii="Cambria" w:hAnsi="Cambria"/>
          <w:sz w:val="22"/>
          <w:szCs w:val="22"/>
        </w:rPr>
        <w:t xml:space="preserve"> (</w:t>
      </w:r>
      <w:r w:rsidR="00E53A03" w:rsidRPr="00E53A03">
        <w:rPr>
          <w:rFonts w:ascii="Cambria" w:hAnsi="Cambria"/>
          <w:sz w:val="22"/>
          <w:szCs w:val="22"/>
        </w:rPr>
        <w:t>Military Report on the Congo Free State</w:t>
      </w:r>
      <w:r w:rsidR="005258B8">
        <w:rPr>
          <w:rFonts w:ascii="Cambria" w:hAnsi="Cambria"/>
          <w:sz w:val="22"/>
          <w:szCs w:val="22"/>
        </w:rPr>
        <w:t>, 1904</w:t>
      </w:r>
      <w:r w:rsidR="00E53A03">
        <w:rPr>
          <w:rFonts w:ascii="Cambria" w:hAnsi="Cambria"/>
          <w:sz w:val="22"/>
          <w:szCs w:val="22"/>
        </w:rPr>
        <w:t>)</w:t>
      </w:r>
      <w:r w:rsidR="005406A6" w:rsidRPr="00464AFF">
        <w:rPr>
          <w:rFonts w:ascii="Cambria" w:hAnsi="Cambria"/>
          <w:sz w:val="22"/>
          <w:szCs w:val="22"/>
        </w:rPr>
        <w:t>.</w:t>
      </w:r>
      <w:r w:rsidR="005406A6" w:rsidRPr="00464AFF">
        <w:rPr>
          <w:rStyle w:val="FootnoteReference"/>
          <w:rFonts w:ascii="Cambria" w:hAnsi="Cambria"/>
          <w:sz w:val="22"/>
          <w:szCs w:val="22"/>
        </w:rPr>
        <w:footnoteReference w:id="3"/>
      </w:r>
      <w:r w:rsidR="005406A6" w:rsidRPr="00464AFF">
        <w:rPr>
          <w:rFonts w:ascii="Cambria" w:hAnsi="Cambria"/>
          <w:sz w:val="22"/>
          <w:szCs w:val="22"/>
        </w:rPr>
        <w:t xml:space="preserve"> </w:t>
      </w:r>
      <w:proofErr w:type="spellStart"/>
      <w:r w:rsidR="000062DF" w:rsidRPr="00464AFF">
        <w:rPr>
          <w:rFonts w:ascii="Cambria" w:hAnsi="Cambria"/>
          <w:sz w:val="22"/>
          <w:szCs w:val="22"/>
        </w:rPr>
        <w:t>Haoussas</w:t>
      </w:r>
      <w:proofErr w:type="spellEnd"/>
      <w:r w:rsidR="000062DF" w:rsidRPr="00464AFF">
        <w:rPr>
          <w:rFonts w:ascii="Cambria" w:hAnsi="Cambria"/>
          <w:sz w:val="22"/>
          <w:szCs w:val="22"/>
        </w:rPr>
        <w:t xml:space="preserve"> were supposedly ferocious in battle, while </w:t>
      </w:r>
      <w:proofErr w:type="spellStart"/>
      <w:r w:rsidR="000062DF" w:rsidRPr="00464AFF">
        <w:rPr>
          <w:rFonts w:ascii="Cambria" w:hAnsi="Cambria"/>
          <w:sz w:val="22"/>
          <w:szCs w:val="22"/>
        </w:rPr>
        <w:t>Bangalas</w:t>
      </w:r>
      <w:proofErr w:type="spellEnd"/>
      <w:r w:rsidR="000062DF" w:rsidRPr="00464AFF">
        <w:rPr>
          <w:rFonts w:ascii="Cambria" w:hAnsi="Cambria"/>
          <w:sz w:val="22"/>
          <w:szCs w:val="22"/>
        </w:rPr>
        <w:t xml:space="preserve"> were more deferential</w:t>
      </w:r>
      <w:r w:rsidR="00F97562">
        <w:rPr>
          <w:rFonts w:ascii="Cambria" w:hAnsi="Cambria"/>
          <w:sz w:val="22"/>
          <w:szCs w:val="22"/>
        </w:rPr>
        <w:t xml:space="preserve"> (</w:t>
      </w:r>
      <w:r w:rsidR="00D64177" w:rsidRPr="00D64177">
        <w:rPr>
          <w:rFonts w:ascii="Cambria" w:hAnsi="Cambria"/>
          <w:i/>
          <w:iCs/>
          <w:sz w:val="22"/>
          <w:szCs w:val="22"/>
        </w:rPr>
        <w:t xml:space="preserve">Le </w:t>
      </w:r>
      <w:proofErr w:type="spellStart"/>
      <w:r w:rsidR="00D64177" w:rsidRPr="00D64177">
        <w:rPr>
          <w:rFonts w:ascii="Cambria" w:hAnsi="Cambria"/>
          <w:i/>
          <w:iCs/>
          <w:sz w:val="22"/>
          <w:szCs w:val="22"/>
        </w:rPr>
        <w:t>Soir</w:t>
      </w:r>
      <w:proofErr w:type="spellEnd"/>
      <w:r w:rsidR="00D64177" w:rsidRPr="00D64177">
        <w:rPr>
          <w:rFonts w:ascii="Cambria" w:hAnsi="Cambria"/>
          <w:sz w:val="22"/>
          <w:szCs w:val="22"/>
        </w:rPr>
        <w:t>, 5 August 1955</w:t>
      </w:r>
      <w:r w:rsidR="00D64177">
        <w:rPr>
          <w:rFonts w:ascii="Cambria" w:hAnsi="Cambria"/>
          <w:sz w:val="22"/>
          <w:szCs w:val="22"/>
        </w:rPr>
        <w:t xml:space="preserve">). </w:t>
      </w:r>
      <w:r w:rsidR="000062DF" w:rsidRPr="00464AFF">
        <w:rPr>
          <w:rFonts w:ascii="Cambria" w:hAnsi="Cambria"/>
          <w:sz w:val="22"/>
          <w:szCs w:val="22"/>
        </w:rPr>
        <w:t xml:space="preserve">The </w:t>
      </w:r>
      <w:proofErr w:type="spellStart"/>
      <w:r w:rsidR="000062DF" w:rsidRPr="00464AFF">
        <w:rPr>
          <w:rFonts w:ascii="Cambria" w:hAnsi="Cambria"/>
          <w:sz w:val="22"/>
          <w:szCs w:val="22"/>
        </w:rPr>
        <w:t>Batetela</w:t>
      </w:r>
      <w:proofErr w:type="spellEnd"/>
      <w:r w:rsidR="000062DF" w:rsidRPr="00464AFF">
        <w:rPr>
          <w:rFonts w:ascii="Cambria" w:hAnsi="Cambria"/>
          <w:sz w:val="22"/>
          <w:szCs w:val="22"/>
        </w:rPr>
        <w:t xml:space="preserve"> were particularly favoured until three mutinies in 1895, 1897, and 1901 compelled the </w:t>
      </w:r>
      <w:r w:rsidR="000062DF" w:rsidRPr="00464AFF">
        <w:rPr>
          <w:rFonts w:ascii="Cambria" w:hAnsi="Cambria"/>
          <w:i/>
          <w:iCs/>
          <w:sz w:val="22"/>
          <w:szCs w:val="22"/>
        </w:rPr>
        <w:t xml:space="preserve">Force </w:t>
      </w:r>
      <w:proofErr w:type="spellStart"/>
      <w:r w:rsidR="000062DF" w:rsidRPr="00464AFF">
        <w:rPr>
          <w:rFonts w:ascii="Cambria" w:hAnsi="Cambria"/>
          <w:i/>
          <w:iCs/>
          <w:sz w:val="22"/>
          <w:szCs w:val="22"/>
        </w:rPr>
        <w:t>Publique</w:t>
      </w:r>
      <w:proofErr w:type="spellEnd"/>
      <w:r w:rsidR="000062DF" w:rsidRPr="00464AFF">
        <w:rPr>
          <w:rFonts w:ascii="Cambria" w:hAnsi="Cambria"/>
          <w:sz w:val="22"/>
          <w:szCs w:val="22"/>
        </w:rPr>
        <w:t xml:space="preserve"> to </w:t>
      </w:r>
      <w:r w:rsidR="00E23B2E" w:rsidRPr="00464AFF">
        <w:rPr>
          <w:rFonts w:ascii="Cambria" w:hAnsi="Cambria"/>
          <w:sz w:val="22"/>
          <w:szCs w:val="22"/>
        </w:rPr>
        <w:t>focus</w:t>
      </w:r>
      <w:r w:rsidR="000062DF" w:rsidRPr="00464AFF">
        <w:rPr>
          <w:rFonts w:ascii="Cambria" w:hAnsi="Cambria"/>
          <w:sz w:val="22"/>
          <w:szCs w:val="22"/>
        </w:rPr>
        <w:t xml:space="preserve"> </w:t>
      </w:r>
      <w:r w:rsidR="00DB13AC" w:rsidRPr="00464AFF">
        <w:rPr>
          <w:rFonts w:ascii="Cambria" w:hAnsi="Cambria"/>
          <w:sz w:val="22"/>
          <w:szCs w:val="22"/>
        </w:rPr>
        <w:t>its</w:t>
      </w:r>
      <w:r w:rsidR="000062DF" w:rsidRPr="00464AFF">
        <w:rPr>
          <w:rFonts w:ascii="Cambria" w:hAnsi="Cambria"/>
          <w:sz w:val="22"/>
          <w:szCs w:val="22"/>
        </w:rPr>
        <w:t xml:space="preserve"> recruitment efforts </w:t>
      </w:r>
      <w:r w:rsidR="00611434" w:rsidRPr="00464AFF">
        <w:rPr>
          <w:rFonts w:ascii="Cambria" w:hAnsi="Cambria"/>
          <w:sz w:val="22"/>
          <w:szCs w:val="22"/>
        </w:rPr>
        <w:t>beyond the Lualaba-Kasai region</w:t>
      </w:r>
      <w:r w:rsidR="00AD2931">
        <w:rPr>
          <w:rFonts w:ascii="Cambria" w:hAnsi="Cambria"/>
          <w:sz w:val="22"/>
          <w:szCs w:val="22"/>
        </w:rPr>
        <w:t xml:space="preserve"> (</w:t>
      </w:r>
      <w:proofErr w:type="spellStart"/>
      <w:r w:rsidR="00AD2931" w:rsidRPr="00AD2931">
        <w:rPr>
          <w:rFonts w:ascii="Cambria" w:hAnsi="Cambria"/>
          <w:sz w:val="22"/>
          <w:szCs w:val="22"/>
        </w:rPr>
        <w:t>Deuxième</w:t>
      </w:r>
      <w:proofErr w:type="spellEnd"/>
      <w:r w:rsidR="00AD2931" w:rsidRPr="00AD2931">
        <w:rPr>
          <w:rFonts w:ascii="Cambria" w:hAnsi="Cambria"/>
          <w:sz w:val="22"/>
          <w:szCs w:val="22"/>
        </w:rPr>
        <w:t xml:space="preserve"> Section de </w:t>
      </w:r>
      <w:proofErr w:type="spellStart"/>
      <w:r w:rsidR="00AD2931" w:rsidRPr="00AD2931">
        <w:rPr>
          <w:rFonts w:ascii="Cambria" w:hAnsi="Cambria"/>
          <w:sz w:val="22"/>
          <w:szCs w:val="22"/>
        </w:rPr>
        <w:t>l’État</w:t>
      </w:r>
      <w:proofErr w:type="spellEnd"/>
      <w:r w:rsidR="00AD2931" w:rsidRPr="00AD2931">
        <w:rPr>
          <w:rFonts w:ascii="Cambria" w:hAnsi="Cambria"/>
          <w:sz w:val="22"/>
          <w:szCs w:val="22"/>
        </w:rPr>
        <w:t xml:space="preserve">-Major de la Force </w:t>
      </w:r>
      <w:proofErr w:type="spellStart"/>
      <w:r w:rsidR="00AD2931" w:rsidRPr="00AD2931">
        <w:rPr>
          <w:rFonts w:ascii="Cambria" w:hAnsi="Cambria"/>
          <w:sz w:val="22"/>
          <w:szCs w:val="22"/>
        </w:rPr>
        <w:t>Publique</w:t>
      </w:r>
      <w:proofErr w:type="spellEnd"/>
      <w:r w:rsidR="00AD2931">
        <w:rPr>
          <w:rFonts w:ascii="Cambria" w:hAnsi="Cambria"/>
          <w:sz w:val="22"/>
          <w:szCs w:val="22"/>
        </w:rPr>
        <w:t xml:space="preserve">, </w:t>
      </w:r>
      <w:r w:rsidR="00AD2931" w:rsidRPr="00AD2931">
        <w:rPr>
          <w:rFonts w:ascii="Cambria" w:hAnsi="Cambria"/>
          <w:sz w:val="22"/>
          <w:szCs w:val="22"/>
        </w:rPr>
        <w:t xml:space="preserve">1952). </w:t>
      </w:r>
      <w:r w:rsidR="00E23B2E" w:rsidRPr="00464AFF">
        <w:rPr>
          <w:rFonts w:ascii="Cambria" w:hAnsi="Cambria"/>
          <w:sz w:val="22"/>
          <w:szCs w:val="22"/>
        </w:rPr>
        <w:t>R</w:t>
      </w:r>
      <w:r w:rsidR="00611434" w:rsidRPr="00464AFF">
        <w:rPr>
          <w:rFonts w:ascii="Cambria" w:hAnsi="Cambria"/>
          <w:sz w:val="22"/>
          <w:szCs w:val="22"/>
        </w:rPr>
        <w:t xml:space="preserve">ecruits </w:t>
      </w:r>
      <w:r w:rsidR="00E23B2E" w:rsidRPr="00464AFF">
        <w:rPr>
          <w:rFonts w:ascii="Cambria" w:hAnsi="Cambria"/>
          <w:sz w:val="22"/>
          <w:szCs w:val="22"/>
        </w:rPr>
        <w:t xml:space="preserve">were </w:t>
      </w:r>
      <w:r w:rsidR="00611434" w:rsidRPr="00464AFF">
        <w:rPr>
          <w:rFonts w:ascii="Cambria" w:hAnsi="Cambria"/>
          <w:sz w:val="22"/>
          <w:szCs w:val="22"/>
        </w:rPr>
        <w:t xml:space="preserve">engaged for a </w:t>
      </w:r>
      <w:ins w:id="7" w:author="Martin Kerby" w:date="2022-08-22T17:30:00Z">
        <w:r w:rsidR="00BE2E6C" w:rsidRPr="00464AFF">
          <w:rPr>
            <w:rFonts w:ascii="Cambria" w:hAnsi="Cambria"/>
            <w:sz w:val="22"/>
            <w:szCs w:val="22"/>
          </w:rPr>
          <w:t>seven-year</w:t>
        </w:r>
      </w:ins>
      <w:r w:rsidR="00611434" w:rsidRPr="00464AFF">
        <w:rPr>
          <w:rFonts w:ascii="Cambria" w:hAnsi="Cambria"/>
          <w:sz w:val="22"/>
          <w:szCs w:val="22"/>
        </w:rPr>
        <w:t xml:space="preserve"> </w:t>
      </w:r>
      <w:r w:rsidR="00E23B2E" w:rsidRPr="00464AFF">
        <w:rPr>
          <w:rFonts w:ascii="Cambria" w:hAnsi="Cambria"/>
          <w:sz w:val="22"/>
          <w:szCs w:val="22"/>
        </w:rPr>
        <w:t>period</w:t>
      </w:r>
      <w:r w:rsidR="00611434" w:rsidRPr="00464AFF">
        <w:rPr>
          <w:rFonts w:ascii="Cambria" w:hAnsi="Cambria"/>
          <w:sz w:val="22"/>
          <w:szCs w:val="22"/>
        </w:rPr>
        <w:t xml:space="preserve"> and trained along European lines. Armed with the latest </w:t>
      </w:r>
      <w:proofErr w:type="spellStart"/>
      <w:r w:rsidR="00611434" w:rsidRPr="00464AFF">
        <w:rPr>
          <w:rFonts w:ascii="Cambria" w:hAnsi="Cambria"/>
          <w:sz w:val="22"/>
          <w:szCs w:val="22"/>
        </w:rPr>
        <w:t>Albini</w:t>
      </w:r>
      <w:proofErr w:type="spellEnd"/>
      <w:r w:rsidR="00611434" w:rsidRPr="00464AFF">
        <w:rPr>
          <w:rFonts w:ascii="Cambria" w:hAnsi="Cambria"/>
          <w:sz w:val="22"/>
          <w:szCs w:val="22"/>
        </w:rPr>
        <w:t xml:space="preserve"> precision </w:t>
      </w:r>
      <w:r w:rsidR="00611434" w:rsidRPr="00464AFF">
        <w:rPr>
          <w:rFonts w:ascii="Cambria" w:hAnsi="Cambria"/>
          <w:sz w:val="22"/>
          <w:szCs w:val="22"/>
        </w:rPr>
        <w:lastRenderedPageBreak/>
        <w:t xml:space="preserve">rifles as well as </w:t>
      </w:r>
      <w:proofErr w:type="spellStart"/>
      <w:r w:rsidR="00611434" w:rsidRPr="00464AFF">
        <w:rPr>
          <w:rFonts w:ascii="Cambria" w:hAnsi="Cambria"/>
          <w:sz w:val="22"/>
          <w:szCs w:val="22"/>
        </w:rPr>
        <w:t>Nordenfeldt</w:t>
      </w:r>
      <w:proofErr w:type="spellEnd"/>
      <w:r w:rsidR="00611434" w:rsidRPr="00464AFF">
        <w:rPr>
          <w:rFonts w:ascii="Cambria" w:hAnsi="Cambria"/>
          <w:sz w:val="22"/>
          <w:szCs w:val="22"/>
        </w:rPr>
        <w:t xml:space="preserve"> and Krupp artillery pieces, they constituted a powerful military presence</w:t>
      </w:r>
      <w:r w:rsidR="007B2804" w:rsidRPr="00464AFF">
        <w:rPr>
          <w:rFonts w:ascii="Cambria" w:hAnsi="Cambria"/>
          <w:sz w:val="22"/>
          <w:szCs w:val="22"/>
        </w:rPr>
        <w:t xml:space="preserve"> in the region.</w:t>
      </w:r>
    </w:p>
    <w:p w14:paraId="22F7CA8B" w14:textId="7D705170" w:rsidR="004A1251" w:rsidRPr="00464AFF" w:rsidRDefault="007B2804" w:rsidP="00395BD8">
      <w:pPr>
        <w:spacing w:line="360" w:lineRule="auto"/>
        <w:jc w:val="both"/>
        <w:rPr>
          <w:rFonts w:ascii="Cambria" w:hAnsi="Cambria"/>
          <w:sz w:val="22"/>
          <w:szCs w:val="22"/>
        </w:rPr>
      </w:pPr>
      <w:r w:rsidRPr="00464AFF">
        <w:rPr>
          <w:rFonts w:ascii="Cambria" w:hAnsi="Cambria"/>
          <w:sz w:val="22"/>
          <w:szCs w:val="22"/>
        </w:rPr>
        <w:tab/>
        <w:t xml:space="preserve">Nevertheless, the </w:t>
      </w:r>
      <w:r w:rsidRPr="00464AFF">
        <w:rPr>
          <w:rFonts w:ascii="Cambria" w:hAnsi="Cambria"/>
          <w:i/>
          <w:iCs/>
          <w:sz w:val="22"/>
          <w:szCs w:val="22"/>
        </w:rPr>
        <w:t xml:space="preserve">Force </w:t>
      </w:r>
      <w:proofErr w:type="spellStart"/>
      <w:r w:rsidRPr="00464AFF">
        <w:rPr>
          <w:rFonts w:ascii="Cambria" w:hAnsi="Cambria"/>
          <w:i/>
          <w:iCs/>
          <w:sz w:val="22"/>
          <w:szCs w:val="22"/>
        </w:rPr>
        <w:t>Publique</w:t>
      </w:r>
      <w:proofErr w:type="spellEnd"/>
      <w:r w:rsidRPr="00464AFF">
        <w:rPr>
          <w:rFonts w:ascii="Cambria" w:hAnsi="Cambria"/>
          <w:sz w:val="22"/>
          <w:szCs w:val="22"/>
        </w:rPr>
        <w:t xml:space="preserve"> still found it expedient to raise local auxiliaries to support their military operations. </w:t>
      </w:r>
      <w:r w:rsidR="00D17C8D" w:rsidRPr="00464AFF">
        <w:rPr>
          <w:rFonts w:ascii="Cambria" w:hAnsi="Cambria"/>
          <w:sz w:val="22"/>
          <w:szCs w:val="22"/>
        </w:rPr>
        <w:t>A</w:t>
      </w:r>
      <w:r w:rsidRPr="00464AFF">
        <w:rPr>
          <w:rFonts w:ascii="Cambria" w:hAnsi="Cambria"/>
          <w:sz w:val="22"/>
          <w:szCs w:val="22"/>
        </w:rPr>
        <w:t>utochthone chiefs, keen to benefit from co-operation with the Congo Free State (even</w:t>
      </w:r>
      <w:r w:rsidR="00D17C8D" w:rsidRPr="00464AFF">
        <w:rPr>
          <w:rFonts w:ascii="Cambria" w:hAnsi="Cambria"/>
          <w:sz w:val="22"/>
          <w:szCs w:val="22"/>
        </w:rPr>
        <w:t xml:space="preserve"> if</w:t>
      </w:r>
      <w:r w:rsidRPr="00464AFF">
        <w:rPr>
          <w:rFonts w:ascii="Cambria" w:hAnsi="Cambria"/>
          <w:sz w:val="22"/>
          <w:szCs w:val="22"/>
        </w:rPr>
        <w:t xml:space="preserve"> just temporarily) often provided thousands of men skilled in reconnaissance, pursuit, and local fighting methods. </w:t>
      </w:r>
      <w:r w:rsidR="00A3531C" w:rsidRPr="00464AFF">
        <w:rPr>
          <w:rFonts w:ascii="Cambria" w:hAnsi="Cambria"/>
          <w:sz w:val="22"/>
          <w:szCs w:val="22"/>
        </w:rPr>
        <w:t xml:space="preserve">The </w:t>
      </w:r>
      <w:proofErr w:type="spellStart"/>
      <w:r w:rsidR="00A3531C" w:rsidRPr="00464AFF">
        <w:rPr>
          <w:rFonts w:ascii="Cambria" w:hAnsi="Cambria"/>
          <w:sz w:val="22"/>
          <w:szCs w:val="22"/>
        </w:rPr>
        <w:t>Zappo</w:t>
      </w:r>
      <w:proofErr w:type="spellEnd"/>
      <w:r w:rsidR="00A3531C" w:rsidRPr="00464AFF">
        <w:rPr>
          <w:rFonts w:ascii="Cambria" w:hAnsi="Cambria"/>
          <w:sz w:val="22"/>
          <w:szCs w:val="22"/>
        </w:rPr>
        <w:t xml:space="preserve">-Zap and </w:t>
      </w:r>
      <w:proofErr w:type="spellStart"/>
      <w:r w:rsidR="00A3531C" w:rsidRPr="00464AFF">
        <w:rPr>
          <w:rFonts w:ascii="Cambria" w:hAnsi="Cambria"/>
          <w:sz w:val="22"/>
          <w:szCs w:val="22"/>
        </w:rPr>
        <w:t>N</w:t>
      </w:r>
      <w:r w:rsidR="00E67BA4" w:rsidRPr="00464AFF">
        <w:rPr>
          <w:rFonts w:ascii="Cambria" w:hAnsi="Cambria"/>
          <w:sz w:val="22"/>
          <w:szCs w:val="22"/>
        </w:rPr>
        <w:t>g</w:t>
      </w:r>
      <w:r w:rsidR="00A3531C" w:rsidRPr="00464AFF">
        <w:rPr>
          <w:rFonts w:ascii="Cambria" w:hAnsi="Cambria"/>
          <w:sz w:val="22"/>
          <w:szCs w:val="22"/>
        </w:rPr>
        <w:t>ongo</w:t>
      </w:r>
      <w:proofErr w:type="spellEnd"/>
      <w:r w:rsidR="00A3531C" w:rsidRPr="00464AFF">
        <w:rPr>
          <w:rFonts w:ascii="Cambria" w:hAnsi="Cambria"/>
          <w:sz w:val="22"/>
          <w:szCs w:val="22"/>
        </w:rPr>
        <w:t xml:space="preserve"> </w:t>
      </w:r>
      <w:proofErr w:type="spellStart"/>
      <w:r w:rsidR="00A3531C" w:rsidRPr="00464AFF">
        <w:rPr>
          <w:rFonts w:ascii="Cambria" w:hAnsi="Cambria"/>
          <w:sz w:val="22"/>
          <w:szCs w:val="22"/>
        </w:rPr>
        <w:t>Luteta’s</w:t>
      </w:r>
      <w:proofErr w:type="spellEnd"/>
      <w:r w:rsidR="00A3531C" w:rsidRPr="00464AFF">
        <w:rPr>
          <w:rFonts w:ascii="Cambria" w:hAnsi="Cambria"/>
          <w:sz w:val="22"/>
          <w:szCs w:val="22"/>
        </w:rPr>
        <w:t xml:space="preserve"> </w:t>
      </w:r>
      <w:r w:rsidR="00C74C80" w:rsidRPr="00464AFF">
        <w:rPr>
          <w:rFonts w:ascii="Cambria" w:hAnsi="Cambria"/>
          <w:sz w:val="22"/>
          <w:szCs w:val="22"/>
        </w:rPr>
        <w:t xml:space="preserve">former </w:t>
      </w:r>
      <w:r w:rsidR="00A3531C" w:rsidRPr="00464AFF">
        <w:rPr>
          <w:rFonts w:ascii="Cambria" w:hAnsi="Cambria"/>
          <w:sz w:val="22"/>
          <w:szCs w:val="22"/>
        </w:rPr>
        <w:t xml:space="preserve">‘Arab’ </w:t>
      </w:r>
      <w:proofErr w:type="spellStart"/>
      <w:r w:rsidR="00A3531C" w:rsidRPr="00464AFF">
        <w:rPr>
          <w:rFonts w:ascii="Cambria" w:hAnsi="Cambria"/>
          <w:sz w:val="22"/>
          <w:szCs w:val="22"/>
        </w:rPr>
        <w:t>Batetela</w:t>
      </w:r>
      <w:proofErr w:type="spellEnd"/>
      <w:r w:rsidR="00A3531C" w:rsidRPr="00464AFF">
        <w:rPr>
          <w:rFonts w:ascii="Cambria" w:hAnsi="Cambria"/>
          <w:sz w:val="22"/>
          <w:szCs w:val="22"/>
        </w:rPr>
        <w:t xml:space="preserve"> are two good examples of such mutually-beneficial relations</w:t>
      </w:r>
      <w:r w:rsidR="00EA6DC4" w:rsidRPr="00464AFF">
        <w:rPr>
          <w:rFonts w:ascii="Cambria" w:hAnsi="Cambria"/>
          <w:sz w:val="22"/>
          <w:szCs w:val="22"/>
        </w:rPr>
        <w:t xml:space="preserve"> – that is until </w:t>
      </w:r>
      <w:proofErr w:type="spellStart"/>
      <w:r w:rsidR="00EA6DC4" w:rsidRPr="00464AFF">
        <w:rPr>
          <w:rFonts w:ascii="Cambria" w:hAnsi="Cambria"/>
          <w:sz w:val="22"/>
          <w:szCs w:val="22"/>
        </w:rPr>
        <w:t>Ngongo’s</w:t>
      </w:r>
      <w:proofErr w:type="spellEnd"/>
      <w:r w:rsidR="00EA6DC4" w:rsidRPr="00464AFF">
        <w:rPr>
          <w:rFonts w:ascii="Cambria" w:hAnsi="Cambria"/>
          <w:sz w:val="22"/>
          <w:szCs w:val="22"/>
        </w:rPr>
        <w:t xml:space="preserve"> ill-advised summary execution</w:t>
      </w:r>
      <w:r w:rsidR="00D17C8D" w:rsidRPr="00464AFF">
        <w:rPr>
          <w:rFonts w:ascii="Cambria" w:hAnsi="Cambria"/>
          <w:sz w:val="22"/>
          <w:szCs w:val="22"/>
        </w:rPr>
        <w:t xml:space="preserve"> </w:t>
      </w:r>
      <w:r w:rsidR="008F3894">
        <w:rPr>
          <w:rFonts w:ascii="Cambria" w:hAnsi="Cambria"/>
          <w:sz w:val="22"/>
          <w:szCs w:val="22"/>
        </w:rPr>
        <w:t xml:space="preserve">for alleged atrocities </w:t>
      </w:r>
      <w:r w:rsidR="00D17C8D" w:rsidRPr="00464AFF">
        <w:rPr>
          <w:rFonts w:ascii="Cambria" w:hAnsi="Cambria"/>
          <w:sz w:val="22"/>
          <w:szCs w:val="22"/>
        </w:rPr>
        <w:t>in 1893</w:t>
      </w:r>
      <w:r w:rsidR="00BC3F6B">
        <w:rPr>
          <w:rFonts w:ascii="Cambria" w:hAnsi="Cambria"/>
          <w:sz w:val="22"/>
          <w:szCs w:val="22"/>
        </w:rPr>
        <w:t xml:space="preserve"> (Vincent</w:t>
      </w:r>
      <w:r w:rsidR="00D41366">
        <w:rPr>
          <w:rFonts w:ascii="Cambria" w:hAnsi="Cambria"/>
          <w:sz w:val="22"/>
          <w:szCs w:val="22"/>
        </w:rPr>
        <w:t>, 2015; Draper, 2019)</w:t>
      </w:r>
      <w:r w:rsidR="00A3531C" w:rsidRPr="00464AFF">
        <w:rPr>
          <w:rFonts w:ascii="Cambria" w:hAnsi="Cambria"/>
          <w:sz w:val="22"/>
          <w:szCs w:val="22"/>
        </w:rPr>
        <w:t>.</w:t>
      </w:r>
      <w:r w:rsidR="005F25C5" w:rsidRPr="00464AFF">
        <w:rPr>
          <w:rStyle w:val="FootnoteReference"/>
          <w:rFonts w:ascii="Cambria" w:hAnsi="Cambria"/>
          <w:sz w:val="22"/>
          <w:szCs w:val="22"/>
        </w:rPr>
        <w:footnoteReference w:id="4"/>
      </w:r>
      <w:r w:rsidR="00A3531C" w:rsidRPr="00464AFF">
        <w:rPr>
          <w:rFonts w:ascii="Cambria" w:hAnsi="Cambria"/>
          <w:sz w:val="22"/>
          <w:szCs w:val="22"/>
        </w:rPr>
        <w:t xml:space="preserve"> These allies not only helped to redress the inevitable numerical shortfall of the </w:t>
      </w:r>
      <w:r w:rsidR="00A3531C" w:rsidRPr="00464AFF">
        <w:rPr>
          <w:rFonts w:ascii="Cambria" w:hAnsi="Cambria"/>
          <w:i/>
          <w:iCs/>
          <w:sz w:val="22"/>
          <w:szCs w:val="22"/>
        </w:rPr>
        <w:t xml:space="preserve">Force </w:t>
      </w:r>
      <w:proofErr w:type="spellStart"/>
      <w:r w:rsidR="00A3531C" w:rsidRPr="00464AFF">
        <w:rPr>
          <w:rFonts w:ascii="Cambria" w:hAnsi="Cambria"/>
          <w:i/>
          <w:iCs/>
          <w:sz w:val="22"/>
          <w:szCs w:val="22"/>
        </w:rPr>
        <w:t>Publique</w:t>
      </w:r>
      <w:proofErr w:type="spellEnd"/>
      <w:r w:rsidR="00A3531C" w:rsidRPr="00464AFF">
        <w:rPr>
          <w:rFonts w:ascii="Cambria" w:hAnsi="Cambria"/>
          <w:sz w:val="22"/>
          <w:szCs w:val="22"/>
        </w:rPr>
        <w:t xml:space="preserve"> but offered greater tactical and operational flexibility that complemented the rigidity of their own Europeanised native forces. </w:t>
      </w:r>
      <w:r w:rsidR="004F5EB7" w:rsidRPr="00464AFF">
        <w:rPr>
          <w:rFonts w:ascii="Cambria" w:hAnsi="Cambria"/>
          <w:sz w:val="22"/>
          <w:szCs w:val="22"/>
        </w:rPr>
        <w:t xml:space="preserve">Often more difficult to control, auxiliaries were given freer rein on expedition, conducting razzias and engaging in all manner of ‘dirty work’ that the </w:t>
      </w:r>
      <w:r w:rsidR="004F5EB7" w:rsidRPr="00464AFF">
        <w:rPr>
          <w:rFonts w:ascii="Cambria" w:hAnsi="Cambria"/>
          <w:i/>
          <w:iCs/>
          <w:sz w:val="22"/>
          <w:szCs w:val="22"/>
        </w:rPr>
        <w:t xml:space="preserve">Force </w:t>
      </w:r>
      <w:proofErr w:type="spellStart"/>
      <w:r w:rsidR="004F5EB7" w:rsidRPr="00464AFF">
        <w:rPr>
          <w:rFonts w:ascii="Cambria" w:hAnsi="Cambria"/>
          <w:i/>
          <w:iCs/>
          <w:sz w:val="22"/>
          <w:szCs w:val="22"/>
        </w:rPr>
        <w:t>Publique</w:t>
      </w:r>
      <w:proofErr w:type="spellEnd"/>
      <w:r w:rsidR="004F5EB7" w:rsidRPr="00464AFF">
        <w:rPr>
          <w:rFonts w:ascii="Cambria" w:hAnsi="Cambria"/>
          <w:sz w:val="22"/>
          <w:szCs w:val="22"/>
        </w:rPr>
        <w:t xml:space="preserve"> </w:t>
      </w:r>
      <w:r w:rsidR="00781895" w:rsidRPr="00464AFF">
        <w:rPr>
          <w:rFonts w:ascii="Cambria" w:hAnsi="Cambria"/>
          <w:sz w:val="22"/>
          <w:szCs w:val="22"/>
        </w:rPr>
        <w:t>preferred to ignore</w:t>
      </w:r>
      <w:r w:rsidR="00A31045">
        <w:rPr>
          <w:rFonts w:ascii="Cambria" w:hAnsi="Cambria"/>
          <w:sz w:val="22"/>
          <w:szCs w:val="22"/>
        </w:rPr>
        <w:t xml:space="preserve"> (Mar</w:t>
      </w:r>
      <w:r w:rsidR="00FA6A30">
        <w:rPr>
          <w:rFonts w:ascii="Cambria" w:hAnsi="Cambria"/>
          <w:sz w:val="22"/>
          <w:szCs w:val="22"/>
        </w:rPr>
        <w:t>echal, 1992, p. 234)</w:t>
      </w:r>
      <w:r w:rsidR="00781895" w:rsidRPr="00464AFF">
        <w:rPr>
          <w:rFonts w:ascii="Cambria" w:hAnsi="Cambria"/>
          <w:sz w:val="22"/>
          <w:szCs w:val="22"/>
        </w:rPr>
        <w:t>.</w:t>
      </w:r>
      <w:r w:rsidR="009F6F53" w:rsidRPr="00464AFF">
        <w:rPr>
          <w:rFonts w:ascii="Cambria" w:hAnsi="Cambria"/>
          <w:sz w:val="22"/>
          <w:szCs w:val="22"/>
        </w:rPr>
        <w:t xml:space="preserve"> </w:t>
      </w:r>
      <w:r w:rsidR="00781895" w:rsidRPr="00464AFF">
        <w:rPr>
          <w:rFonts w:ascii="Cambria" w:hAnsi="Cambria"/>
          <w:sz w:val="22"/>
          <w:szCs w:val="22"/>
        </w:rPr>
        <w:t>In many ways, they</w:t>
      </w:r>
      <w:r w:rsidR="009F6F53" w:rsidRPr="00464AFF">
        <w:rPr>
          <w:rFonts w:ascii="Cambria" w:hAnsi="Cambria"/>
          <w:sz w:val="22"/>
          <w:szCs w:val="22"/>
        </w:rPr>
        <w:t xml:space="preserve"> served the same purpose as British and French native contingents in Asia and other parts of Africa</w:t>
      </w:r>
      <w:r w:rsidR="0097145B" w:rsidRPr="00464AFF">
        <w:rPr>
          <w:rFonts w:ascii="Cambria" w:hAnsi="Cambria"/>
          <w:sz w:val="22"/>
          <w:szCs w:val="22"/>
        </w:rPr>
        <w:t xml:space="preserve"> and reflected an organic extenuation of what might be termed the irregular colonial military tradition</w:t>
      </w:r>
      <w:r w:rsidR="00FA6A30">
        <w:rPr>
          <w:rFonts w:ascii="Cambria" w:hAnsi="Cambria"/>
          <w:sz w:val="22"/>
          <w:szCs w:val="22"/>
        </w:rPr>
        <w:t xml:space="preserve"> (Spiers</w:t>
      </w:r>
      <w:r w:rsidR="00E01A83">
        <w:rPr>
          <w:rFonts w:ascii="Cambria" w:hAnsi="Cambria"/>
          <w:sz w:val="22"/>
          <w:szCs w:val="22"/>
        </w:rPr>
        <w:t>, 1992, p. 295</w:t>
      </w:r>
      <w:r w:rsidR="002E5AE5">
        <w:rPr>
          <w:rFonts w:ascii="Cambria" w:hAnsi="Cambria"/>
          <w:sz w:val="22"/>
          <w:szCs w:val="22"/>
        </w:rPr>
        <w:t xml:space="preserve">, </w:t>
      </w:r>
      <w:r w:rsidR="00E01A83">
        <w:rPr>
          <w:rFonts w:ascii="Cambria" w:hAnsi="Cambria"/>
          <w:sz w:val="22"/>
          <w:szCs w:val="22"/>
        </w:rPr>
        <w:t>pp. 317-318</w:t>
      </w:r>
      <w:r w:rsidR="00ED5B52">
        <w:rPr>
          <w:rFonts w:ascii="Cambria" w:hAnsi="Cambria"/>
          <w:sz w:val="22"/>
          <w:szCs w:val="22"/>
        </w:rPr>
        <w:t>; Porch, 2013, p. 20).</w:t>
      </w:r>
    </w:p>
    <w:p w14:paraId="05A91B64" w14:textId="58F12554" w:rsidR="003049A4" w:rsidRPr="00464AFF" w:rsidRDefault="00C66151" w:rsidP="00256029">
      <w:pPr>
        <w:spacing w:line="360" w:lineRule="auto"/>
        <w:jc w:val="both"/>
        <w:rPr>
          <w:rFonts w:ascii="Cambria" w:hAnsi="Cambria"/>
          <w:sz w:val="22"/>
          <w:szCs w:val="22"/>
        </w:rPr>
      </w:pPr>
      <w:r w:rsidRPr="00464AFF">
        <w:rPr>
          <w:rFonts w:ascii="Cambria" w:hAnsi="Cambria"/>
          <w:sz w:val="22"/>
          <w:szCs w:val="22"/>
        </w:rPr>
        <w:tab/>
        <w:t xml:space="preserve">These native forces were commanded by a handful of white officers and NCOs. The majority were, unsurprisingly, detached from the Belgian Army through the </w:t>
      </w:r>
      <w:proofErr w:type="spellStart"/>
      <w:r w:rsidRPr="00464AFF">
        <w:rPr>
          <w:rFonts w:ascii="Cambria" w:hAnsi="Cambria"/>
          <w:i/>
          <w:iCs/>
          <w:sz w:val="22"/>
          <w:szCs w:val="22"/>
        </w:rPr>
        <w:t>Institut</w:t>
      </w:r>
      <w:proofErr w:type="spellEnd"/>
      <w:r w:rsidRPr="00464AFF">
        <w:rPr>
          <w:rFonts w:ascii="Cambria" w:hAnsi="Cambria"/>
          <w:i/>
          <w:iCs/>
          <w:sz w:val="22"/>
          <w:szCs w:val="22"/>
        </w:rPr>
        <w:t xml:space="preserve"> </w:t>
      </w:r>
      <w:proofErr w:type="spellStart"/>
      <w:r w:rsidRPr="00464AFF">
        <w:rPr>
          <w:rFonts w:ascii="Cambria" w:hAnsi="Cambria"/>
          <w:i/>
          <w:iCs/>
          <w:sz w:val="22"/>
          <w:szCs w:val="22"/>
        </w:rPr>
        <w:t>Géographique</w:t>
      </w:r>
      <w:proofErr w:type="spellEnd"/>
      <w:r w:rsidRPr="00464AFF">
        <w:rPr>
          <w:rFonts w:ascii="Cambria" w:hAnsi="Cambria"/>
          <w:i/>
          <w:iCs/>
          <w:sz w:val="22"/>
          <w:szCs w:val="22"/>
        </w:rPr>
        <w:t xml:space="preserve"> </w:t>
      </w:r>
      <w:proofErr w:type="spellStart"/>
      <w:r w:rsidRPr="00464AFF">
        <w:rPr>
          <w:rFonts w:ascii="Cambria" w:hAnsi="Cambria"/>
          <w:i/>
          <w:iCs/>
          <w:sz w:val="22"/>
          <w:szCs w:val="22"/>
        </w:rPr>
        <w:t>Militaire</w:t>
      </w:r>
      <w:proofErr w:type="spellEnd"/>
      <w:r w:rsidRPr="00464AFF">
        <w:rPr>
          <w:rFonts w:ascii="Cambria" w:hAnsi="Cambria"/>
          <w:sz w:val="22"/>
          <w:szCs w:val="22"/>
        </w:rPr>
        <w:t xml:space="preserve">, </w:t>
      </w:r>
      <w:r w:rsidR="00B408BC" w:rsidRPr="00464AFF">
        <w:rPr>
          <w:rFonts w:ascii="Cambria" w:hAnsi="Cambria"/>
          <w:sz w:val="22"/>
          <w:szCs w:val="22"/>
        </w:rPr>
        <w:t>and benefitted</w:t>
      </w:r>
      <w:r w:rsidRPr="00464AFF">
        <w:rPr>
          <w:rFonts w:ascii="Cambria" w:hAnsi="Cambria"/>
          <w:sz w:val="22"/>
          <w:szCs w:val="22"/>
        </w:rPr>
        <w:t xml:space="preserve"> from dual pay for the duration of their time in Africa. Although imperial service </w:t>
      </w:r>
      <w:r w:rsidR="00AC334C" w:rsidRPr="00464AFF">
        <w:rPr>
          <w:rFonts w:ascii="Cambria" w:hAnsi="Cambria"/>
          <w:sz w:val="22"/>
          <w:szCs w:val="22"/>
        </w:rPr>
        <w:t xml:space="preserve">was strictly ‘ignored’ in terms of </w:t>
      </w:r>
      <w:r w:rsidR="00D17C8D" w:rsidRPr="00464AFF">
        <w:rPr>
          <w:rFonts w:ascii="Cambria" w:hAnsi="Cambria"/>
          <w:sz w:val="22"/>
          <w:szCs w:val="22"/>
        </w:rPr>
        <w:t xml:space="preserve">metropolitan </w:t>
      </w:r>
      <w:r w:rsidR="00AC334C" w:rsidRPr="00464AFF">
        <w:rPr>
          <w:rFonts w:ascii="Cambria" w:hAnsi="Cambria"/>
          <w:sz w:val="22"/>
          <w:szCs w:val="22"/>
        </w:rPr>
        <w:t>seniority</w:t>
      </w:r>
      <w:r w:rsidR="00D2600A" w:rsidRPr="00464AFF">
        <w:rPr>
          <w:rFonts w:ascii="Cambria" w:hAnsi="Cambria"/>
          <w:sz w:val="22"/>
          <w:szCs w:val="22"/>
        </w:rPr>
        <w:t>,</w:t>
      </w:r>
      <w:r w:rsidR="00AC334C" w:rsidRPr="00464AFF">
        <w:rPr>
          <w:rFonts w:ascii="Cambria" w:hAnsi="Cambria"/>
          <w:sz w:val="22"/>
          <w:szCs w:val="22"/>
        </w:rPr>
        <w:t xml:space="preserve"> (</w:t>
      </w:r>
      <w:ins w:id="8" w:author="Martin Kerby" w:date="2022-08-23T09:24:00Z">
        <w:r w:rsidR="00A830FB">
          <w:rPr>
            <w:rFonts w:ascii="Cambria" w:hAnsi="Cambria"/>
            <w:sz w:val="22"/>
            <w:szCs w:val="22"/>
          </w:rPr>
          <w:t>as is further evident in</w:t>
        </w:r>
      </w:ins>
      <w:r w:rsidR="00AC334C" w:rsidRPr="00464AFF">
        <w:rPr>
          <w:rFonts w:ascii="Cambria" w:hAnsi="Cambria"/>
          <w:sz w:val="22"/>
          <w:szCs w:val="22"/>
        </w:rPr>
        <w:t xml:space="preserve"> the complexities of neutral Belgium loaning officers to a ‘foreign’ state), these </w:t>
      </w:r>
      <w:r w:rsidR="00EA6DC4" w:rsidRPr="00464AFF">
        <w:rPr>
          <w:rFonts w:ascii="Cambria" w:hAnsi="Cambria"/>
          <w:sz w:val="22"/>
          <w:szCs w:val="22"/>
        </w:rPr>
        <w:t>me</w:t>
      </w:r>
      <w:r w:rsidR="00EA62F8">
        <w:rPr>
          <w:rFonts w:ascii="Cambria" w:hAnsi="Cambria"/>
          <w:sz w:val="22"/>
          <w:szCs w:val="22"/>
        </w:rPr>
        <w:t>n</w:t>
      </w:r>
      <w:r w:rsidR="00AC334C" w:rsidRPr="00464AFF">
        <w:rPr>
          <w:rFonts w:ascii="Cambria" w:hAnsi="Cambria"/>
          <w:sz w:val="22"/>
          <w:szCs w:val="22"/>
        </w:rPr>
        <w:t xml:space="preserve"> bore the unique </w:t>
      </w:r>
      <w:r w:rsidR="00D2600A" w:rsidRPr="00464AFF">
        <w:rPr>
          <w:rFonts w:ascii="Cambria" w:hAnsi="Cambria"/>
          <w:sz w:val="22"/>
          <w:szCs w:val="22"/>
        </w:rPr>
        <w:t xml:space="preserve">distinction </w:t>
      </w:r>
      <w:r w:rsidR="00AC334C" w:rsidRPr="00464AFF">
        <w:rPr>
          <w:rFonts w:ascii="Cambria" w:hAnsi="Cambria"/>
          <w:sz w:val="22"/>
          <w:szCs w:val="22"/>
        </w:rPr>
        <w:t>of</w:t>
      </w:r>
      <w:r w:rsidR="00D2600A" w:rsidRPr="00464AFF">
        <w:rPr>
          <w:rFonts w:ascii="Cambria" w:hAnsi="Cambria"/>
          <w:sz w:val="22"/>
          <w:szCs w:val="22"/>
        </w:rPr>
        <w:t xml:space="preserve"> </w:t>
      </w:r>
      <w:r w:rsidR="00A51C90" w:rsidRPr="00464AFF">
        <w:rPr>
          <w:rFonts w:ascii="Cambria" w:hAnsi="Cambria"/>
          <w:sz w:val="22"/>
          <w:szCs w:val="22"/>
        </w:rPr>
        <w:t>having experienced active service</w:t>
      </w:r>
      <w:r w:rsidR="00AC334C" w:rsidRPr="00464AFF">
        <w:rPr>
          <w:rFonts w:ascii="Cambria" w:hAnsi="Cambria"/>
          <w:sz w:val="22"/>
          <w:szCs w:val="22"/>
        </w:rPr>
        <w:t xml:space="preserve">, which did them no </w:t>
      </w:r>
      <w:r w:rsidR="00EE2496" w:rsidRPr="00464AFF">
        <w:rPr>
          <w:rFonts w:ascii="Cambria" w:hAnsi="Cambria"/>
          <w:sz w:val="22"/>
          <w:szCs w:val="22"/>
        </w:rPr>
        <w:t>harm</w:t>
      </w:r>
      <w:r w:rsidR="00AC334C" w:rsidRPr="00464AFF">
        <w:rPr>
          <w:rFonts w:ascii="Cambria" w:hAnsi="Cambria"/>
          <w:sz w:val="22"/>
          <w:szCs w:val="22"/>
        </w:rPr>
        <w:t xml:space="preserve"> in the eyes of the king when it came to promotions</w:t>
      </w:r>
      <w:r w:rsidR="00D81145">
        <w:rPr>
          <w:rFonts w:ascii="Cambria" w:hAnsi="Cambria"/>
          <w:sz w:val="22"/>
          <w:szCs w:val="22"/>
        </w:rPr>
        <w:t xml:space="preserve"> </w:t>
      </w:r>
      <w:r w:rsidR="00A830FB">
        <w:rPr>
          <w:rFonts w:ascii="Cambria" w:hAnsi="Cambria"/>
          <w:sz w:val="22"/>
          <w:szCs w:val="22"/>
        </w:rPr>
        <w:t>(</w:t>
      </w:r>
      <w:r w:rsidR="00D81145">
        <w:rPr>
          <w:rFonts w:ascii="Cambria" w:hAnsi="Cambria"/>
          <w:sz w:val="22"/>
          <w:szCs w:val="22"/>
        </w:rPr>
        <w:t>Draper, 2018, pp. 74-76)</w:t>
      </w:r>
      <w:r w:rsidR="00AC334C" w:rsidRPr="00464AFF">
        <w:rPr>
          <w:rFonts w:ascii="Cambria" w:hAnsi="Cambria"/>
          <w:sz w:val="22"/>
          <w:szCs w:val="22"/>
        </w:rPr>
        <w:t>.</w:t>
      </w:r>
      <w:r w:rsidRPr="00464AFF">
        <w:rPr>
          <w:rFonts w:ascii="Cambria" w:hAnsi="Cambria"/>
          <w:sz w:val="22"/>
          <w:szCs w:val="22"/>
        </w:rPr>
        <w:t xml:space="preserve"> </w:t>
      </w:r>
      <w:r w:rsidR="00AC334C" w:rsidRPr="00464AFF">
        <w:rPr>
          <w:rFonts w:ascii="Cambria" w:hAnsi="Cambria"/>
          <w:sz w:val="22"/>
          <w:szCs w:val="22"/>
        </w:rPr>
        <w:t xml:space="preserve">For those wishing to escape the trammels of European society and the boredom of sleepy garrison towns in Belgium, the allure of adventure and advancement in </w:t>
      </w:r>
      <w:r w:rsidR="003049A4" w:rsidRPr="00464AFF">
        <w:rPr>
          <w:rFonts w:ascii="Cambria" w:hAnsi="Cambria"/>
          <w:sz w:val="22"/>
          <w:szCs w:val="22"/>
        </w:rPr>
        <w:t xml:space="preserve">the Congo </w:t>
      </w:r>
      <w:r w:rsidR="00AC334C" w:rsidRPr="00464AFF">
        <w:rPr>
          <w:rFonts w:ascii="Cambria" w:hAnsi="Cambria"/>
          <w:sz w:val="22"/>
          <w:szCs w:val="22"/>
        </w:rPr>
        <w:t>proved</w:t>
      </w:r>
      <w:r w:rsidR="0085787B" w:rsidRPr="00464AFF">
        <w:rPr>
          <w:rFonts w:ascii="Cambria" w:hAnsi="Cambria"/>
          <w:sz w:val="22"/>
          <w:szCs w:val="22"/>
        </w:rPr>
        <w:t xml:space="preserve"> difficult to ignore</w:t>
      </w:r>
      <w:r w:rsidR="009779DF">
        <w:rPr>
          <w:rFonts w:ascii="Cambria" w:hAnsi="Cambria"/>
          <w:sz w:val="22"/>
          <w:szCs w:val="22"/>
        </w:rPr>
        <w:t xml:space="preserve"> (</w:t>
      </w:r>
      <w:r w:rsidR="00DC5A9C" w:rsidRPr="00DC5A9C">
        <w:rPr>
          <w:rFonts w:ascii="Cambria" w:hAnsi="Cambria"/>
          <w:i/>
          <w:iCs/>
          <w:sz w:val="22"/>
          <w:szCs w:val="22"/>
        </w:rPr>
        <w:t xml:space="preserve">Le </w:t>
      </w:r>
      <w:proofErr w:type="spellStart"/>
      <w:r w:rsidR="00DC5A9C" w:rsidRPr="00DC5A9C">
        <w:rPr>
          <w:rFonts w:ascii="Cambria" w:hAnsi="Cambria"/>
          <w:i/>
          <w:iCs/>
          <w:sz w:val="22"/>
          <w:szCs w:val="22"/>
        </w:rPr>
        <w:t>Soir</w:t>
      </w:r>
      <w:proofErr w:type="spellEnd"/>
      <w:r w:rsidR="00DC5A9C" w:rsidRPr="00DC5A9C">
        <w:rPr>
          <w:rFonts w:ascii="Cambria" w:hAnsi="Cambria"/>
          <w:sz w:val="22"/>
          <w:szCs w:val="22"/>
        </w:rPr>
        <w:t>, 5 August 1955</w:t>
      </w:r>
      <w:r w:rsidR="00DC5A9C">
        <w:rPr>
          <w:rFonts w:ascii="Cambria" w:hAnsi="Cambria"/>
          <w:sz w:val="22"/>
          <w:szCs w:val="22"/>
        </w:rPr>
        <w:t xml:space="preserve">). </w:t>
      </w:r>
      <w:r w:rsidR="0085787B" w:rsidRPr="00464AFF">
        <w:rPr>
          <w:rFonts w:ascii="Cambria" w:hAnsi="Cambria"/>
          <w:sz w:val="22"/>
          <w:szCs w:val="22"/>
        </w:rPr>
        <w:t xml:space="preserve"> </w:t>
      </w:r>
    </w:p>
    <w:p w14:paraId="182276C2" w14:textId="52A6DB2F" w:rsidR="005A4E6A" w:rsidRPr="00464AFF" w:rsidRDefault="0085787B" w:rsidP="00D30266">
      <w:pPr>
        <w:spacing w:line="360" w:lineRule="auto"/>
        <w:ind w:firstLine="720"/>
        <w:jc w:val="both"/>
        <w:rPr>
          <w:rFonts w:ascii="Cambria" w:hAnsi="Cambria"/>
          <w:sz w:val="22"/>
          <w:szCs w:val="22"/>
        </w:rPr>
      </w:pPr>
      <w:r w:rsidRPr="00464AFF">
        <w:rPr>
          <w:rFonts w:ascii="Cambria" w:hAnsi="Cambria"/>
          <w:sz w:val="22"/>
          <w:szCs w:val="22"/>
        </w:rPr>
        <w:t xml:space="preserve">In total, the Belgian Army furnished 648 officers and 1,612 NCOs to the </w:t>
      </w:r>
      <w:r w:rsidR="00D2600A" w:rsidRPr="00464AFF">
        <w:rPr>
          <w:rFonts w:ascii="Cambria" w:hAnsi="Cambria"/>
          <w:sz w:val="22"/>
          <w:szCs w:val="22"/>
        </w:rPr>
        <w:t>Congo Free State</w:t>
      </w:r>
      <w:r w:rsidR="00D2600A" w:rsidRPr="00464AFF">
        <w:rPr>
          <w:rFonts w:ascii="Cambria" w:hAnsi="Cambria"/>
          <w:i/>
          <w:iCs/>
          <w:sz w:val="22"/>
          <w:szCs w:val="22"/>
        </w:rPr>
        <w:t xml:space="preserve"> </w:t>
      </w:r>
      <w:r w:rsidRPr="00464AFF">
        <w:rPr>
          <w:rFonts w:ascii="Cambria" w:hAnsi="Cambria"/>
          <w:sz w:val="22"/>
          <w:szCs w:val="22"/>
        </w:rPr>
        <w:t>between</w:t>
      </w:r>
      <w:r w:rsidR="00D2600A" w:rsidRPr="00464AFF">
        <w:rPr>
          <w:rFonts w:ascii="Cambria" w:hAnsi="Cambria"/>
          <w:sz w:val="22"/>
          <w:szCs w:val="22"/>
        </w:rPr>
        <w:t xml:space="preserve"> its founding in</w:t>
      </w:r>
      <w:r w:rsidRPr="00464AFF">
        <w:rPr>
          <w:rFonts w:ascii="Cambria" w:hAnsi="Cambria"/>
          <w:sz w:val="22"/>
          <w:szCs w:val="22"/>
        </w:rPr>
        <w:t xml:space="preserve"> 1878 and </w:t>
      </w:r>
      <w:r w:rsidR="00D2600A" w:rsidRPr="00464AFF">
        <w:rPr>
          <w:rFonts w:ascii="Cambria" w:hAnsi="Cambria"/>
          <w:sz w:val="22"/>
          <w:szCs w:val="22"/>
        </w:rPr>
        <w:t xml:space="preserve">its annexation by the Belgian government in </w:t>
      </w:r>
      <w:r w:rsidRPr="00464AFF">
        <w:rPr>
          <w:rFonts w:ascii="Cambria" w:hAnsi="Cambria"/>
          <w:sz w:val="22"/>
          <w:szCs w:val="22"/>
        </w:rPr>
        <w:t>1908. Equally healthy smatterings of Scandinavians (126 officers and 25 NCOs between 1878 and 1914) and Italians (112 officers and 120 NCOs between 1885 and 1922), not to mention smaller numbers from elsewhere in Europe and the USA</w:t>
      </w:r>
      <w:r w:rsidR="005A4E6A" w:rsidRPr="00464AFF">
        <w:rPr>
          <w:rFonts w:ascii="Cambria" w:hAnsi="Cambria"/>
          <w:sz w:val="22"/>
          <w:szCs w:val="22"/>
        </w:rPr>
        <w:t>,</w:t>
      </w:r>
      <w:r w:rsidRPr="00464AFF">
        <w:rPr>
          <w:rFonts w:ascii="Cambria" w:hAnsi="Cambria"/>
          <w:sz w:val="22"/>
          <w:szCs w:val="22"/>
        </w:rPr>
        <w:t xml:space="preserve"> completed </w:t>
      </w:r>
      <w:r w:rsidR="00AA0290" w:rsidRPr="00464AFF">
        <w:rPr>
          <w:rFonts w:ascii="Cambria" w:hAnsi="Cambria"/>
          <w:sz w:val="22"/>
          <w:szCs w:val="22"/>
        </w:rPr>
        <w:t>its</w:t>
      </w:r>
      <w:r w:rsidRPr="00464AFF">
        <w:rPr>
          <w:rFonts w:ascii="Cambria" w:hAnsi="Cambria"/>
          <w:sz w:val="22"/>
          <w:szCs w:val="22"/>
        </w:rPr>
        <w:t xml:space="preserve"> transnational </w:t>
      </w:r>
      <w:r w:rsidR="00AA0290" w:rsidRPr="00464AFF">
        <w:rPr>
          <w:rFonts w:ascii="Cambria" w:hAnsi="Cambria"/>
          <w:sz w:val="22"/>
          <w:szCs w:val="22"/>
        </w:rPr>
        <w:t>composition</w:t>
      </w:r>
      <w:r w:rsidR="00C21420">
        <w:rPr>
          <w:rFonts w:ascii="Cambria" w:hAnsi="Cambria"/>
          <w:sz w:val="22"/>
          <w:szCs w:val="22"/>
        </w:rPr>
        <w:t xml:space="preserve"> (Gann &amp; Duignan, 1979, pp. 60-61)</w:t>
      </w:r>
      <w:r w:rsidRPr="00464AFF">
        <w:rPr>
          <w:rFonts w:ascii="Cambria" w:hAnsi="Cambria"/>
          <w:sz w:val="22"/>
          <w:szCs w:val="22"/>
        </w:rPr>
        <w:t>.</w:t>
      </w:r>
      <w:r w:rsidR="0019095A" w:rsidRPr="00464AFF">
        <w:rPr>
          <w:rFonts w:ascii="Cambria" w:hAnsi="Cambria"/>
          <w:sz w:val="22"/>
          <w:szCs w:val="22"/>
        </w:rPr>
        <w:t xml:space="preserve"> </w:t>
      </w:r>
    </w:p>
    <w:p w14:paraId="548B3F87" w14:textId="262EBDB3" w:rsidR="00751A99" w:rsidRPr="00464AFF" w:rsidRDefault="00D72ED9" w:rsidP="00F31E65">
      <w:pPr>
        <w:spacing w:line="360" w:lineRule="auto"/>
        <w:ind w:firstLine="720"/>
        <w:jc w:val="both"/>
        <w:rPr>
          <w:rFonts w:ascii="Cambria" w:hAnsi="Cambria"/>
          <w:sz w:val="22"/>
          <w:szCs w:val="22"/>
        </w:rPr>
      </w:pPr>
      <w:r w:rsidRPr="00464AFF">
        <w:rPr>
          <w:rFonts w:ascii="Cambria" w:hAnsi="Cambria"/>
          <w:sz w:val="22"/>
          <w:szCs w:val="22"/>
        </w:rPr>
        <w:t xml:space="preserve">Almost to a man, none of these officers and NCOs boasted any colonial military experience when they first set foot in Africa. What little they knew had been acquired through chance </w:t>
      </w:r>
      <w:r w:rsidRPr="00464AFF">
        <w:rPr>
          <w:rFonts w:ascii="Cambria" w:hAnsi="Cambria"/>
          <w:sz w:val="22"/>
          <w:szCs w:val="22"/>
        </w:rPr>
        <w:lastRenderedPageBreak/>
        <w:t>encounters and personal study</w:t>
      </w:r>
      <w:r w:rsidR="00903EFD" w:rsidRPr="00464AFF">
        <w:rPr>
          <w:rFonts w:ascii="Cambria" w:hAnsi="Cambria"/>
          <w:sz w:val="22"/>
          <w:szCs w:val="22"/>
        </w:rPr>
        <w:t xml:space="preserve">. New arrivals were expected to learn on the job; often thrown in at the deep end on account of the penny-packeting of </w:t>
      </w:r>
      <w:r w:rsidR="00E17839" w:rsidRPr="00464AFF">
        <w:rPr>
          <w:rFonts w:ascii="Cambria" w:hAnsi="Cambria"/>
          <w:sz w:val="22"/>
          <w:szCs w:val="22"/>
        </w:rPr>
        <w:t>European</w:t>
      </w:r>
      <w:r w:rsidR="00903EFD" w:rsidRPr="00464AFF">
        <w:rPr>
          <w:rFonts w:ascii="Cambria" w:hAnsi="Cambria"/>
          <w:sz w:val="22"/>
          <w:szCs w:val="22"/>
        </w:rPr>
        <w:t xml:space="preserve">s across the vast colony. When it is considered that there might only be, on average, </w:t>
      </w:r>
      <w:r w:rsidR="00F31E65" w:rsidRPr="00464AFF">
        <w:rPr>
          <w:rFonts w:ascii="Cambria" w:hAnsi="Cambria"/>
          <w:sz w:val="22"/>
          <w:szCs w:val="22"/>
        </w:rPr>
        <w:t xml:space="preserve">around </w:t>
      </w:r>
      <w:r w:rsidR="00903EFD" w:rsidRPr="00464AFF">
        <w:rPr>
          <w:rFonts w:ascii="Cambria" w:hAnsi="Cambria"/>
          <w:sz w:val="22"/>
          <w:szCs w:val="22"/>
        </w:rPr>
        <w:t>350 white</w:t>
      </w:r>
      <w:r w:rsidR="00EA62F8">
        <w:rPr>
          <w:rFonts w:ascii="Cambria" w:hAnsi="Cambria"/>
          <w:sz w:val="22"/>
          <w:szCs w:val="22"/>
        </w:rPr>
        <w:t xml:space="preserve"> officers and NCOs</w:t>
      </w:r>
      <w:r w:rsidR="00903EFD" w:rsidRPr="00464AFF">
        <w:rPr>
          <w:rFonts w:ascii="Cambria" w:hAnsi="Cambria"/>
          <w:sz w:val="22"/>
          <w:szCs w:val="22"/>
        </w:rPr>
        <w:t xml:space="preserve"> in </w:t>
      </w:r>
      <w:r w:rsidR="00903EFD" w:rsidRPr="00464AFF">
        <w:rPr>
          <w:rFonts w:ascii="Cambria" w:hAnsi="Cambria"/>
          <w:i/>
          <w:iCs/>
          <w:sz w:val="22"/>
          <w:szCs w:val="22"/>
        </w:rPr>
        <w:t xml:space="preserve">Force </w:t>
      </w:r>
      <w:proofErr w:type="spellStart"/>
      <w:r w:rsidR="00903EFD" w:rsidRPr="00464AFF">
        <w:rPr>
          <w:rFonts w:ascii="Cambria" w:hAnsi="Cambria"/>
          <w:i/>
          <w:iCs/>
          <w:sz w:val="22"/>
          <w:szCs w:val="22"/>
        </w:rPr>
        <w:t>Publique</w:t>
      </w:r>
      <w:proofErr w:type="spellEnd"/>
      <w:r w:rsidR="00903EFD" w:rsidRPr="00464AFF">
        <w:rPr>
          <w:rFonts w:ascii="Cambria" w:hAnsi="Cambria"/>
          <w:i/>
          <w:iCs/>
          <w:sz w:val="22"/>
          <w:szCs w:val="22"/>
        </w:rPr>
        <w:t xml:space="preserve"> </w:t>
      </w:r>
      <w:r w:rsidR="00903EFD" w:rsidRPr="00464AFF">
        <w:rPr>
          <w:rFonts w:ascii="Cambria" w:hAnsi="Cambria"/>
          <w:sz w:val="22"/>
          <w:szCs w:val="22"/>
        </w:rPr>
        <w:t>service at any one time (</w:t>
      </w:r>
      <w:ins w:id="9" w:author="Martin Kerby" w:date="2022-08-23T09:25:00Z">
        <w:r w:rsidR="00A830FB">
          <w:rPr>
            <w:rFonts w:ascii="Cambria" w:hAnsi="Cambria"/>
            <w:sz w:val="22"/>
            <w:szCs w:val="22"/>
          </w:rPr>
          <w:t xml:space="preserve">for example, </w:t>
        </w:r>
      </w:ins>
      <w:r w:rsidR="00903EFD" w:rsidRPr="00464AFF">
        <w:rPr>
          <w:rFonts w:ascii="Cambria" w:hAnsi="Cambria"/>
          <w:sz w:val="22"/>
          <w:szCs w:val="22"/>
        </w:rPr>
        <w:t>122 in 1891 or 517 in 1913)</w:t>
      </w:r>
      <w:r w:rsidR="00F31E65" w:rsidRPr="00464AFF">
        <w:rPr>
          <w:rFonts w:ascii="Cambria" w:hAnsi="Cambria"/>
          <w:sz w:val="22"/>
          <w:szCs w:val="22"/>
        </w:rPr>
        <w:t xml:space="preserve">, it was not inconceivable that they might be split into groups of two or three and given a fair degree of autonomy and responsibility </w:t>
      </w:r>
      <w:r w:rsidR="00E17839" w:rsidRPr="00464AFF">
        <w:rPr>
          <w:rFonts w:ascii="Cambria" w:hAnsi="Cambria"/>
          <w:sz w:val="22"/>
          <w:szCs w:val="22"/>
        </w:rPr>
        <w:t xml:space="preserve">from </w:t>
      </w:r>
      <w:r w:rsidR="001831AB" w:rsidRPr="00464AFF">
        <w:rPr>
          <w:rFonts w:ascii="Cambria" w:hAnsi="Cambria"/>
          <w:sz w:val="22"/>
          <w:szCs w:val="22"/>
        </w:rPr>
        <w:t>an early stage</w:t>
      </w:r>
      <w:r w:rsidR="00E17839" w:rsidRPr="00464AFF">
        <w:rPr>
          <w:rFonts w:ascii="Cambria" w:hAnsi="Cambria"/>
          <w:sz w:val="22"/>
          <w:szCs w:val="22"/>
        </w:rPr>
        <w:t xml:space="preserve"> in their colonial careers</w:t>
      </w:r>
      <w:r w:rsidR="00DF2876">
        <w:rPr>
          <w:rFonts w:ascii="Cambria" w:hAnsi="Cambria"/>
          <w:sz w:val="22"/>
          <w:szCs w:val="22"/>
        </w:rPr>
        <w:t xml:space="preserve"> (</w:t>
      </w:r>
      <w:proofErr w:type="spellStart"/>
      <w:r w:rsidR="00DF2876" w:rsidRPr="00DF2876">
        <w:rPr>
          <w:rFonts w:ascii="Cambria" w:hAnsi="Cambria"/>
          <w:sz w:val="22"/>
          <w:szCs w:val="22"/>
        </w:rPr>
        <w:t>Deuxième</w:t>
      </w:r>
      <w:proofErr w:type="spellEnd"/>
      <w:r w:rsidR="00DF2876" w:rsidRPr="00DF2876">
        <w:rPr>
          <w:rFonts w:ascii="Cambria" w:hAnsi="Cambria"/>
          <w:sz w:val="22"/>
          <w:szCs w:val="22"/>
        </w:rPr>
        <w:t xml:space="preserve"> Section de </w:t>
      </w:r>
      <w:proofErr w:type="spellStart"/>
      <w:r w:rsidR="00DF2876" w:rsidRPr="00DF2876">
        <w:rPr>
          <w:rFonts w:ascii="Cambria" w:hAnsi="Cambria"/>
          <w:sz w:val="22"/>
          <w:szCs w:val="22"/>
        </w:rPr>
        <w:t>l’État</w:t>
      </w:r>
      <w:proofErr w:type="spellEnd"/>
      <w:r w:rsidR="00DF2876" w:rsidRPr="00DF2876">
        <w:rPr>
          <w:rFonts w:ascii="Cambria" w:hAnsi="Cambria"/>
          <w:sz w:val="22"/>
          <w:szCs w:val="22"/>
        </w:rPr>
        <w:t xml:space="preserve">-Major de la Force </w:t>
      </w:r>
      <w:proofErr w:type="spellStart"/>
      <w:r w:rsidR="00DF2876" w:rsidRPr="00DF2876">
        <w:rPr>
          <w:rFonts w:ascii="Cambria" w:hAnsi="Cambria"/>
          <w:sz w:val="22"/>
          <w:szCs w:val="22"/>
        </w:rPr>
        <w:t>Publique</w:t>
      </w:r>
      <w:proofErr w:type="spellEnd"/>
      <w:r w:rsidR="00DF2876">
        <w:rPr>
          <w:rFonts w:ascii="Cambria" w:hAnsi="Cambria"/>
          <w:sz w:val="22"/>
          <w:szCs w:val="22"/>
        </w:rPr>
        <w:t xml:space="preserve">, </w:t>
      </w:r>
      <w:r w:rsidR="00DF2876" w:rsidRPr="00DF2876">
        <w:rPr>
          <w:rFonts w:ascii="Cambria" w:hAnsi="Cambria"/>
          <w:sz w:val="22"/>
          <w:szCs w:val="22"/>
        </w:rPr>
        <w:t>1952</w:t>
      </w:r>
      <w:r w:rsidR="00D97120">
        <w:rPr>
          <w:rFonts w:ascii="Cambria" w:hAnsi="Cambria"/>
          <w:sz w:val="22"/>
          <w:szCs w:val="22"/>
        </w:rPr>
        <w:t>, p. 48</w:t>
      </w:r>
      <w:r w:rsidR="00DF2876" w:rsidRPr="00DF2876">
        <w:rPr>
          <w:rFonts w:ascii="Cambria" w:hAnsi="Cambria"/>
          <w:sz w:val="22"/>
          <w:szCs w:val="22"/>
        </w:rPr>
        <w:t xml:space="preserve">). </w:t>
      </w:r>
      <w:r w:rsidR="00F31E65" w:rsidRPr="00464AFF">
        <w:rPr>
          <w:rFonts w:ascii="Cambria" w:hAnsi="Cambria"/>
          <w:sz w:val="22"/>
          <w:szCs w:val="22"/>
        </w:rPr>
        <w:t xml:space="preserve">Of course, more experienced senior officials were on hand to offer guidance. A number of </w:t>
      </w:r>
      <w:r w:rsidR="00A0115C" w:rsidRPr="00464AFF">
        <w:rPr>
          <w:rFonts w:ascii="Cambria" w:hAnsi="Cambria"/>
          <w:sz w:val="22"/>
          <w:szCs w:val="22"/>
        </w:rPr>
        <w:t xml:space="preserve">officers and NCOs reengaged for multiple tours in the Congo to the point where the likes of Baron Francis </w:t>
      </w:r>
      <w:proofErr w:type="spellStart"/>
      <w:r w:rsidR="00A0115C" w:rsidRPr="00464AFF">
        <w:rPr>
          <w:rFonts w:ascii="Cambria" w:hAnsi="Cambria"/>
          <w:sz w:val="22"/>
          <w:szCs w:val="22"/>
        </w:rPr>
        <w:t>Dhanis</w:t>
      </w:r>
      <w:proofErr w:type="spellEnd"/>
      <w:r w:rsidR="00A0115C" w:rsidRPr="00464AFF">
        <w:rPr>
          <w:rFonts w:ascii="Cambria" w:hAnsi="Cambria"/>
          <w:sz w:val="22"/>
          <w:szCs w:val="22"/>
        </w:rPr>
        <w:t xml:space="preserve"> (the hero of the Congo-Arab War come 1894 and the villain of the failed Nile expedition of 1897) was described as being </w:t>
      </w:r>
      <w:ins w:id="10" w:author="Martin Kerby" w:date="2022-08-23T09:26:00Z">
        <w:r w:rsidR="00A830FB">
          <w:rPr>
            <w:rFonts w:ascii="Cambria" w:hAnsi="Cambria"/>
            <w:sz w:val="22"/>
            <w:szCs w:val="22"/>
          </w:rPr>
          <w:t>“</w:t>
        </w:r>
      </w:ins>
      <w:r w:rsidR="00A0115C" w:rsidRPr="00464AFF">
        <w:rPr>
          <w:rFonts w:ascii="Cambria" w:hAnsi="Cambria"/>
          <w:sz w:val="22"/>
          <w:szCs w:val="22"/>
        </w:rPr>
        <w:t>an old African […] speaking all the languages of the country like they were his own</w:t>
      </w:r>
      <w:ins w:id="11" w:author="Martin Kerby" w:date="2022-08-23T09:26:00Z">
        <w:r w:rsidR="00A830FB">
          <w:rPr>
            <w:rFonts w:ascii="Cambria" w:hAnsi="Cambria"/>
            <w:sz w:val="22"/>
            <w:szCs w:val="22"/>
          </w:rPr>
          <w:t>”</w:t>
        </w:r>
      </w:ins>
      <w:r w:rsidR="00456748">
        <w:rPr>
          <w:rFonts w:ascii="Cambria" w:hAnsi="Cambria"/>
          <w:sz w:val="22"/>
          <w:szCs w:val="22"/>
        </w:rPr>
        <w:t xml:space="preserve"> (</w:t>
      </w:r>
      <w:r w:rsidR="00456748" w:rsidRPr="00456748">
        <w:rPr>
          <w:rFonts w:ascii="Cambria" w:hAnsi="Cambria"/>
          <w:i/>
          <w:iCs/>
          <w:sz w:val="22"/>
          <w:szCs w:val="22"/>
        </w:rPr>
        <w:t xml:space="preserve">Le </w:t>
      </w:r>
      <w:proofErr w:type="spellStart"/>
      <w:r w:rsidR="00456748" w:rsidRPr="00456748">
        <w:rPr>
          <w:rFonts w:ascii="Cambria" w:hAnsi="Cambria"/>
          <w:i/>
          <w:iCs/>
          <w:sz w:val="22"/>
          <w:szCs w:val="22"/>
        </w:rPr>
        <w:t>Soir</w:t>
      </w:r>
      <w:proofErr w:type="spellEnd"/>
      <w:r w:rsidR="00456748" w:rsidRPr="00456748">
        <w:rPr>
          <w:rFonts w:ascii="Cambria" w:hAnsi="Cambria"/>
          <w:sz w:val="22"/>
          <w:szCs w:val="22"/>
        </w:rPr>
        <w:t>, 5 August 1955</w:t>
      </w:r>
      <w:r w:rsidR="002B2A4E">
        <w:rPr>
          <w:rFonts w:ascii="Cambria" w:hAnsi="Cambria"/>
          <w:sz w:val="22"/>
          <w:szCs w:val="22"/>
        </w:rPr>
        <w:t xml:space="preserve">). </w:t>
      </w:r>
      <w:ins w:id="12" w:author="Martin Kerby" w:date="2022-08-23T09:27:00Z">
        <w:r w:rsidR="00A830FB">
          <w:rPr>
            <w:rFonts w:ascii="Cambria" w:hAnsi="Cambria"/>
            <w:sz w:val="22"/>
            <w:szCs w:val="22"/>
          </w:rPr>
          <w:t>Such l</w:t>
        </w:r>
      </w:ins>
      <w:r w:rsidR="00E17839" w:rsidRPr="00464AFF">
        <w:rPr>
          <w:rFonts w:ascii="Cambria" w:hAnsi="Cambria"/>
          <w:sz w:val="22"/>
          <w:szCs w:val="22"/>
        </w:rPr>
        <w:t xml:space="preserve">ocal knowledge was an essential </w:t>
      </w:r>
      <w:r w:rsidR="00E67BA4" w:rsidRPr="00464AFF">
        <w:rPr>
          <w:rFonts w:ascii="Cambria" w:hAnsi="Cambria"/>
          <w:sz w:val="22"/>
          <w:szCs w:val="22"/>
        </w:rPr>
        <w:t>tenet</w:t>
      </w:r>
      <w:r w:rsidR="00E17839" w:rsidRPr="00464AFF">
        <w:rPr>
          <w:rFonts w:ascii="Cambria" w:hAnsi="Cambria"/>
          <w:sz w:val="22"/>
          <w:szCs w:val="22"/>
        </w:rPr>
        <w:t xml:space="preserve"> in the strategic direction of the </w:t>
      </w:r>
      <w:r w:rsidR="00E17839" w:rsidRPr="00464AFF">
        <w:rPr>
          <w:rFonts w:ascii="Cambria" w:hAnsi="Cambria"/>
          <w:i/>
          <w:iCs/>
          <w:sz w:val="22"/>
          <w:szCs w:val="22"/>
        </w:rPr>
        <w:t xml:space="preserve">Force </w:t>
      </w:r>
      <w:proofErr w:type="spellStart"/>
      <w:r w:rsidR="00E17839" w:rsidRPr="00464AFF">
        <w:rPr>
          <w:rFonts w:ascii="Cambria" w:hAnsi="Cambria"/>
          <w:i/>
          <w:iCs/>
          <w:sz w:val="22"/>
          <w:szCs w:val="22"/>
        </w:rPr>
        <w:t>Publique</w:t>
      </w:r>
      <w:proofErr w:type="spellEnd"/>
      <w:r w:rsidR="00E17839" w:rsidRPr="00464AFF">
        <w:rPr>
          <w:rFonts w:ascii="Cambria" w:hAnsi="Cambria"/>
          <w:i/>
          <w:iCs/>
          <w:sz w:val="22"/>
          <w:szCs w:val="22"/>
        </w:rPr>
        <w:t xml:space="preserve"> </w:t>
      </w:r>
      <w:r w:rsidR="00E17839" w:rsidRPr="00464AFF">
        <w:rPr>
          <w:rFonts w:ascii="Cambria" w:hAnsi="Cambria"/>
          <w:sz w:val="22"/>
          <w:szCs w:val="22"/>
        </w:rPr>
        <w:t>a</w:t>
      </w:r>
      <w:r w:rsidR="00A9039F" w:rsidRPr="00464AFF">
        <w:rPr>
          <w:rFonts w:ascii="Cambria" w:hAnsi="Cambria"/>
          <w:sz w:val="22"/>
          <w:szCs w:val="22"/>
        </w:rPr>
        <w:t xml:space="preserve">s well as the administrative and commercial extension of the state apparatus it conveyed. </w:t>
      </w:r>
      <w:r w:rsidR="00E67BA4" w:rsidRPr="00464AFF">
        <w:rPr>
          <w:rFonts w:ascii="Cambria" w:hAnsi="Cambria"/>
          <w:sz w:val="22"/>
          <w:szCs w:val="22"/>
        </w:rPr>
        <w:t xml:space="preserve">Afterall, the environment in which it operated possessed innumerable challenges in terms of geography, climate, communications, and indigenous relations. </w:t>
      </w:r>
      <w:r w:rsidR="00751A99" w:rsidRPr="00464AFF">
        <w:rPr>
          <w:rFonts w:ascii="Cambria" w:hAnsi="Cambria"/>
          <w:sz w:val="22"/>
          <w:szCs w:val="22"/>
        </w:rPr>
        <w:t xml:space="preserve">Mastery of these elements could often be the difference between success or failure in military operations. </w:t>
      </w:r>
    </w:p>
    <w:p w14:paraId="39E635EE" w14:textId="6A30357F" w:rsidR="00E17839" w:rsidRPr="00464AFF" w:rsidRDefault="00751A99" w:rsidP="00FC4795">
      <w:pPr>
        <w:spacing w:line="360" w:lineRule="auto"/>
        <w:ind w:firstLine="720"/>
        <w:jc w:val="both"/>
        <w:rPr>
          <w:rFonts w:ascii="Cambria" w:hAnsi="Cambria"/>
          <w:sz w:val="22"/>
          <w:szCs w:val="22"/>
        </w:rPr>
      </w:pPr>
      <w:r w:rsidRPr="00464AFF">
        <w:rPr>
          <w:rFonts w:ascii="Cambria" w:hAnsi="Cambria"/>
          <w:sz w:val="22"/>
          <w:szCs w:val="22"/>
        </w:rPr>
        <w:t xml:space="preserve">Africa was long considered the white man’s grave and proved to be a constant drain on human resources. The Congo Free State was no different. Extremes in climate, </w:t>
      </w:r>
      <w:r w:rsidR="00EA62F8">
        <w:rPr>
          <w:rFonts w:ascii="Cambria" w:hAnsi="Cambria"/>
          <w:sz w:val="22"/>
          <w:szCs w:val="22"/>
        </w:rPr>
        <w:t>challenging</w:t>
      </w:r>
      <w:r w:rsidRPr="00464AFF">
        <w:rPr>
          <w:rFonts w:ascii="Cambria" w:hAnsi="Cambria"/>
          <w:sz w:val="22"/>
          <w:szCs w:val="22"/>
        </w:rPr>
        <w:t xml:space="preserve"> living conditions, and disease-carrying insects</w:t>
      </w:r>
      <w:r w:rsidR="008E160C" w:rsidRPr="00464AFF">
        <w:rPr>
          <w:rFonts w:ascii="Cambria" w:hAnsi="Cambria"/>
          <w:sz w:val="22"/>
          <w:szCs w:val="22"/>
        </w:rPr>
        <w:t xml:space="preserve"> </w:t>
      </w:r>
      <w:r w:rsidRPr="00464AFF">
        <w:rPr>
          <w:rFonts w:ascii="Cambria" w:hAnsi="Cambria"/>
          <w:sz w:val="22"/>
          <w:szCs w:val="22"/>
        </w:rPr>
        <w:t>resulted in an annual mortality rate among officials of roughly 15%</w:t>
      </w:r>
      <w:r w:rsidR="00613927" w:rsidRPr="00464AFF">
        <w:rPr>
          <w:rFonts w:ascii="Cambria" w:hAnsi="Cambria"/>
          <w:sz w:val="22"/>
          <w:szCs w:val="22"/>
        </w:rPr>
        <w:t xml:space="preserve"> in 1890</w:t>
      </w:r>
      <w:r w:rsidR="00B00EE4">
        <w:rPr>
          <w:rFonts w:ascii="Cambria" w:hAnsi="Cambria"/>
          <w:sz w:val="22"/>
          <w:szCs w:val="22"/>
        </w:rPr>
        <w:t xml:space="preserve"> (Gann &amp; Duignan, 1979, p. 107)</w:t>
      </w:r>
      <w:r w:rsidRPr="00464AFF">
        <w:rPr>
          <w:rFonts w:ascii="Cambria" w:hAnsi="Cambria"/>
          <w:sz w:val="22"/>
          <w:szCs w:val="22"/>
        </w:rPr>
        <w:t>.</w:t>
      </w:r>
      <w:r w:rsidR="008E160C" w:rsidRPr="00464AFF">
        <w:rPr>
          <w:rFonts w:ascii="Cambria" w:hAnsi="Cambria"/>
          <w:sz w:val="22"/>
          <w:szCs w:val="22"/>
        </w:rPr>
        <w:t xml:space="preserve"> In purely military terms, the mortality rate was </w:t>
      </w:r>
      <w:r w:rsidR="00613927" w:rsidRPr="00464AFF">
        <w:rPr>
          <w:rFonts w:ascii="Cambria" w:hAnsi="Cambria"/>
          <w:sz w:val="22"/>
          <w:szCs w:val="22"/>
        </w:rPr>
        <w:t>much</w:t>
      </w:r>
      <w:r w:rsidR="008E160C" w:rsidRPr="00464AFF">
        <w:rPr>
          <w:rFonts w:ascii="Cambria" w:hAnsi="Cambria"/>
          <w:sz w:val="22"/>
          <w:szCs w:val="22"/>
        </w:rPr>
        <w:t xml:space="preserve"> higher. Of the 2,260 Belgian officers and NCOs who served the CFS </w:t>
      </w:r>
      <w:r w:rsidR="00613927" w:rsidRPr="00464AFF">
        <w:rPr>
          <w:rFonts w:ascii="Cambria" w:hAnsi="Cambria"/>
          <w:sz w:val="22"/>
          <w:szCs w:val="22"/>
        </w:rPr>
        <w:t>before</w:t>
      </w:r>
      <w:r w:rsidR="008E160C" w:rsidRPr="00464AFF">
        <w:rPr>
          <w:rFonts w:ascii="Cambria" w:hAnsi="Cambria"/>
          <w:sz w:val="22"/>
          <w:szCs w:val="22"/>
        </w:rPr>
        <w:t xml:space="preserve"> 1908, 662 (or 29%) perished</w:t>
      </w:r>
      <w:r w:rsidR="00FC4795" w:rsidRPr="00464AFF">
        <w:rPr>
          <w:rFonts w:ascii="Cambria" w:hAnsi="Cambria"/>
          <w:sz w:val="22"/>
          <w:szCs w:val="22"/>
        </w:rPr>
        <w:t xml:space="preserve"> on imperial service</w:t>
      </w:r>
      <w:r w:rsidR="007079CB">
        <w:rPr>
          <w:rFonts w:ascii="Cambria" w:hAnsi="Cambria"/>
          <w:sz w:val="22"/>
          <w:szCs w:val="22"/>
        </w:rPr>
        <w:t xml:space="preserve"> (</w:t>
      </w:r>
      <w:proofErr w:type="spellStart"/>
      <w:r w:rsidR="007079CB" w:rsidRPr="007079CB">
        <w:rPr>
          <w:rFonts w:ascii="Cambria" w:hAnsi="Cambria"/>
          <w:sz w:val="22"/>
          <w:szCs w:val="22"/>
        </w:rPr>
        <w:t>Vanderstraeten</w:t>
      </w:r>
      <w:proofErr w:type="spellEnd"/>
      <w:r w:rsidR="007079CB" w:rsidRPr="007079CB">
        <w:rPr>
          <w:rFonts w:ascii="Cambria" w:hAnsi="Cambria"/>
          <w:sz w:val="22"/>
          <w:szCs w:val="22"/>
        </w:rPr>
        <w:t xml:space="preserve">, </w:t>
      </w:r>
      <w:r w:rsidR="007079CB">
        <w:rPr>
          <w:rFonts w:ascii="Cambria" w:hAnsi="Cambria"/>
          <w:sz w:val="22"/>
          <w:szCs w:val="22"/>
        </w:rPr>
        <w:t>1</w:t>
      </w:r>
      <w:r w:rsidR="007079CB" w:rsidRPr="007079CB">
        <w:rPr>
          <w:rFonts w:ascii="Cambria" w:hAnsi="Cambria"/>
          <w:sz w:val="22"/>
          <w:szCs w:val="22"/>
        </w:rPr>
        <w:t>985</w:t>
      </w:r>
      <w:r w:rsidR="007079CB">
        <w:rPr>
          <w:rFonts w:ascii="Cambria" w:hAnsi="Cambria"/>
          <w:sz w:val="22"/>
          <w:szCs w:val="22"/>
        </w:rPr>
        <w:t>, p. 14</w:t>
      </w:r>
      <w:r w:rsidR="007079CB" w:rsidRPr="007079CB">
        <w:rPr>
          <w:rFonts w:ascii="Cambria" w:hAnsi="Cambria"/>
          <w:sz w:val="22"/>
          <w:szCs w:val="22"/>
        </w:rPr>
        <w:t>).</w:t>
      </w:r>
      <w:r w:rsidR="00FC4795" w:rsidRPr="00464AFF">
        <w:rPr>
          <w:rFonts w:ascii="Cambria" w:hAnsi="Cambria"/>
          <w:sz w:val="22"/>
          <w:szCs w:val="22"/>
        </w:rPr>
        <w:t xml:space="preserve"> While deaths in battle obviously contributed to this </w:t>
      </w:r>
      <w:r w:rsidR="00613927" w:rsidRPr="00464AFF">
        <w:rPr>
          <w:rFonts w:ascii="Cambria" w:hAnsi="Cambria"/>
          <w:sz w:val="22"/>
          <w:szCs w:val="22"/>
        </w:rPr>
        <w:t>elevated</w:t>
      </w:r>
      <w:r w:rsidR="00FC4795" w:rsidRPr="00464AFF">
        <w:rPr>
          <w:rFonts w:ascii="Cambria" w:hAnsi="Cambria"/>
          <w:sz w:val="22"/>
          <w:szCs w:val="22"/>
        </w:rPr>
        <w:t xml:space="preserve"> figure, deprivation in terms of food and medicine while on long and arduous expeditions often accounted for a much greater proportion of fatalities. Indeed, during the 1891/92 </w:t>
      </w:r>
      <w:proofErr w:type="spellStart"/>
      <w:r w:rsidR="00FC4795" w:rsidRPr="00464AFF">
        <w:rPr>
          <w:rFonts w:ascii="Cambria" w:hAnsi="Cambria"/>
          <w:sz w:val="22"/>
          <w:szCs w:val="22"/>
        </w:rPr>
        <w:t>Vankerchoven</w:t>
      </w:r>
      <w:proofErr w:type="spellEnd"/>
      <w:r w:rsidR="00FC4795" w:rsidRPr="00464AFF">
        <w:rPr>
          <w:rFonts w:ascii="Cambria" w:hAnsi="Cambria"/>
          <w:sz w:val="22"/>
          <w:szCs w:val="22"/>
        </w:rPr>
        <w:t xml:space="preserve"> expedition in the </w:t>
      </w:r>
      <w:r w:rsidR="00613927" w:rsidRPr="00464AFF">
        <w:rPr>
          <w:rFonts w:ascii="Cambria" w:hAnsi="Cambria"/>
          <w:sz w:val="22"/>
          <w:szCs w:val="22"/>
        </w:rPr>
        <w:t>upper-</w:t>
      </w:r>
      <w:r w:rsidR="00FC4795" w:rsidRPr="00464AFF">
        <w:rPr>
          <w:rFonts w:ascii="Cambria" w:hAnsi="Cambria"/>
          <w:sz w:val="22"/>
          <w:szCs w:val="22"/>
        </w:rPr>
        <w:t xml:space="preserve">Uele region, just one of the 18 European deaths occurred as a result of combat. </w:t>
      </w:r>
      <w:r w:rsidRPr="00464AFF">
        <w:rPr>
          <w:rFonts w:ascii="Cambria" w:hAnsi="Cambria"/>
          <w:sz w:val="22"/>
          <w:szCs w:val="22"/>
        </w:rPr>
        <w:t xml:space="preserve">Of the remainder, two were killed in accidents and 15 </w:t>
      </w:r>
      <w:ins w:id="13" w:author="Martin Kerby" w:date="2022-08-23T09:28:00Z">
        <w:r w:rsidR="00265EA5" w:rsidRPr="00464AFF">
          <w:rPr>
            <w:rFonts w:ascii="Cambria" w:hAnsi="Cambria"/>
            <w:sz w:val="22"/>
            <w:szCs w:val="22"/>
          </w:rPr>
          <w:t>because of</w:t>
        </w:r>
      </w:ins>
      <w:r w:rsidRPr="00464AFF">
        <w:rPr>
          <w:rFonts w:ascii="Cambria" w:hAnsi="Cambria"/>
          <w:sz w:val="22"/>
          <w:szCs w:val="22"/>
        </w:rPr>
        <w:t xml:space="preserve"> illness.</w:t>
      </w:r>
      <w:r w:rsidR="00E67BA4" w:rsidRPr="00464AFF">
        <w:rPr>
          <w:rFonts w:ascii="Cambria" w:hAnsi="Cambria"/>
          <w:sz w:val="22"/>
          <w:szCs w:val="22"/>
        </w:rPr>
        <w:t xml:space="preserve"> </w:t>
      </w:r>
      <w:r w:rsidR="0086578B" w:rsidRPr="00464AFF">
        <w:rPr>
          <w:rFonts w:ascii="Cambria" w:hAnsi="Cambria"/>
          <w:sz w:val="22"/>
          <w:szCs w:val="22"/>
        </w:rPr>
        <w:t>This pattern repeated itself until the Mahdist campaigns around the turn of the century where, for the first time, deaths in battle outstripped all other causes</w:t>
      </w:r>
      <w:r w:rsidR="00430F54">
        <w:rPr>
          <w:rFonts w:ascii="Cambria" w:hAnsi="Cambria"/>
          <w:sz w:val="22"/>
          <w:szCs w:val="22"/>
        </w:rPr>
        <w:t xml:space="preserve"> (</w:t>
      </w:r>
      <w:proofErr w:type="spellStart"/>
      <w:r w:rsidR="00430F54" w:rsidRPr="00430F54">
        <w:rPr>
          <w:rFonts w:ascii="Cambria" w:hAnsi="Cambria"/>
          <w:sz w:val="22"/>
          <w:szCs w:val="22"/>
        </w:rPr>
        <w:t>Deuxième</w:t>
      </w:r>
      <w:proofErr w:type="spellEnd"/>
      <w:r w:rsidR="00430F54" w:rsidRPr="00430F54">
        <w:rPr>
          <w:rFonts w:ascii="Cambria" w:hAnsi="Cambria"/>
          <w:sz w:val="22"/>
          <w:szCs w:val="22"/>
        </w:rPr>
        <w:t xml:space="preserve"> Section de </w:t>
      </w:r>
      <w:proofErr w:type="spellStart"/>
      <w:r w:rsidR="00430F54" w:rsidRPr="00430F54">
        <w:rPr>
          <w:rFonts w:ascii="Cambria" w:hAnsi="Cambria"/>
          <w:sz w:val="22"/>
          <w:szCs w:val="22"/>
        </w:rPr>
        <w:t>l’État</w:t>
      </w:r>
      <w:proofErr w:type="spellEnd"/>
      <w:r w:rsidR="00430F54" w:rsidRPr="00430F54">
        <w:rPr>
          <w:rFonts w:ascii="Cambria" w:hAnsi="Cambria"/>
          <w:sz w:val="22"/>
          <w:szCs w:val="22"/>
        </w:rPr>
        <w:t xml:space="preserve">-Major de la Force </w:t>
      </w:r>
      <w:proofErr w:type="spellStart"/>
      <w:r w:rsidR="00430F54" w:rsidRPr="00430F54">
        <w:rPr>
          <w:rFonts w:ascii="Cambria" w:hAnsi="Cambria"/>
          <w:sz w:val="22"/>
          <w:szCs w:val="22"/>
        </w:rPr>
        <w:t>Publique</w:t>
      </w:r>
      <w:proofErr w:type="spellEnd"/>
      <w:r w:rsidR="00430F54">
        <w:rPr>
          <w:rFonts w:ascii="Cambria" w:hAnsi="Cambria"/>
          <w:sz w:val="22"/>
          <w:szCs w:val="22"/>
        </w:rPr>
        <w:t xml:space="preserve">, </w:t>
      </w:r>
      <w:r w:rsidR="00430F54" w:rsidRPr="00430F54">
        <w:rPr>
          <w:rFonts w:ascii="Cambria" w:hAnsi="Cambria"/>
          <w:sz w:val="22"/>
          <w:szCs w:val="22"/>
        </w:rPr>
        <w:t>1952</w:t>
      </w:r>
      <w:r w:rsidR="00777D21">
        <w:rPr>
          <w:rFonts w:ascii="Cambria" w:hAnsi="Cambria"/>
          <w:sz w:val="22"/>
          <w:szCs w:val="22"/>
        </w:rPr>
        <w:t>, pp. 519-524)</w:t>
      </w:r>
      <w:r w:rsidR="0086578B" w:rsidRPr="00464AFF">
        <w:rPr>
          <w:rFonts w:ascii="Cambria" w:hAnsi="Cambria"/>
          <w:sz w:val="22"/>
          <w:szCs w:val="22"/>
        </w:rPr>
        <w:t>.</w:t>
      </w:r>
    </w:p>
    <w:p w14:paraId="7D67E0EB" w14:textId="56812F30" w:rsidR="003F007F" w:rsidRPr="00464AFF" w:rsidRDefault="00290D6A" w:rsidP="00082B53">
      <w:pPr>
        <w:spacing w:line="360" w:lineRule="auto"/>
        <w:ind w:firstLine="720"/>
        <w:jc w:val="both"/>
        <w:rPr>
          <w:rFonts w:ascii="Cambria" w:hAnsi="Cambria"/>
          <w:sz w:val="22"/>
          <w:szCs w:val="22"/>
        </w:rPr>
      </w:pPr>
      <w:r w:rsidRPr="00464AFF">
        <w:rPr>
          <w:rFonts w:ascii="Cambria" w:hAnsi="Cambria"/>
          <w:sz w:val="22"/>
          <w:szCs w:val="22"/>
        </w:rPr>
        <w:t>Key to limiting wastage was preparation</w:t>
      </w:r>
      <w:r w:rsidR="001831AB" w:rsidRPr="00464AFF">
        <w:rPr>
          <w:rFonts w:ascii="Cambria" w:hAnsi="Cambria"/>
          <w:sz w:val="22"/>
          <w:szCs w:val="22"/>
        </w:rPr>
        <w:t>;</w:t>
      </w:r>
      <w:r w:rsidRPr="00464AFF">
        <w:rPr>
          <w:rFonts w:ascii="Cambria" w:hAnsi="Cambria"/>
          <w:sz w:val="22"/>
          <w:szCs w:val="22"/>
        </w:rPr>
        <w:t xml:space="preserve"> the absence of which could prove disastrous</w:t>
      </w:r>
      <w:r w:rsidR="003F007F" w:rsidRPr="00464AFF">
        <w:rPr>
          <w:rFonts w:ascii="Cambria" w:hAnsi="Cambria"/>
          <w:sz w:val="22"/>
          <w:szCs w:val="22"/>
        </w:rPr>
        <w:t xml:space="preserve">. Many an expedition came to a calamitous end </w:t>
      </w:r>
      <w:ins w:id="14" w:author="Martin Kerby" w:date="2022-08-23T09:28:00Z">
        <w:r w:rsidR="00265EA5">
          <w:rPr>
            <w:rFonts w:ascii="Cambria" w:hAnsi="Cambria"/>
            <w:sz w:val="22"/>
            <w:szCs w:val="22"/>
          </w:rPr>
          <w:t xml:space="preserve">due to </w:t>
        </w:r>
      </w:ins>
      <w:r w:rsidR="003F007F" w:rsidRPr="00464AFF">
        <w:rPr>
          <w:rFonts w:ascii="Cambria" w:hAnsi="Cambria"/>
          <w:sz w:val="22"/>
          <w:szCs w:val="22"/>
        </w:rPr>
        <w:t xml:space="preserve"> poor planning, which usually manifested itself in </w:t>
      </w:r>
      <w:r w:rsidR="00E63068" w:rsidRPr="00464AFF">
        <w:rPr>
          <w:rFonts w:ascii="Cambria" w:hAnsi="Cambria"/>
          <w:sz w:val="22"/>
          <w:szCs w:val="22"/>
        </w:rPr>
        <w:t xml:space="preserve">an </w:t>
      </w:r>
      <w:r w:rsidR="00714349" w:rsidRPr="00464AFF">
        <w:rPr>
          <w:rFonts w:ascii="Cambria" w:hAnsi="Cambria"/>
          <w:sz w:val="22"/>
          <w:szCs w:val="22"/>
        </w:rPr>
        <w:t>absence of adequate</w:t>
      </w:r>
      <w:r w:rsidR="003F007F" w:rsidRPr="00464AFF">
        <w:rPr>
          <w:rFonts w:ascii="Cambria" w:hAnsi="Cambria"/>
          <w:sz w:val="22"/>
          <w:szCs w:val="22"/>
        </w:rPr>
        <w:t xml:space="preserve"> provisions. The most famous example befell the ill-fated Nile expedition of Baron </w:t>
      </w:r>
      <w:proofErr w:type="spellStart"/>
      <w:r w:rsidR="003F007F" w:rsidRPr="00464AFF">
        <w:rPr>
          <w:rFonts w:ascii="Cambria" w:hAnsi="Cambria"/>
          <w:sz w:val="22"/>
          <w:szCs w:val="22"/>
        </w:rPr>
        <w:t>Dhanis</w:t>
      </w:r>
      <w:proofErr w:type="spellEnd"/>
      <w:r w:rsidR="003F007F" w:rsidRPr="00464AFF">
        <w:rPr>
          <w:rFonts w:ascii="Cambria" w:hAnsi="Cambria"/>
          <w:sz w:val="22"/>
          <w:szCs w:val="22"/>
        </w:rPr>
        <w:t>, whose 3,000</w:t>
      </w:r>
      <w:r w:rsidR="00714349" w:rsidRPr="00464AFF">
        <w:rPr>
          <w:rFonts w:ascii="Cambria" w:hAnsi="Cambria"/>
          <w:sz w:val="22"/>
          <w:szCs w:val="22"/>
        </w:rPr>
        <w:t>-strong</w:t>
      </w:r>
      <w:r w:rsidR="003F007F" w:rsidRPr="00464AFF">
        <w:rPr>
          <w:rFonts w:ascii="Cambria" w:hAnsi="Cambria"/>
          <w:sz w:val="22"/>
          <w:szCs w:val="22"/>
        </w:rPr>
        <w:t xml:space="preserve"> column mutinied in 1897 </w:t>
      </w:r>
      <w:r w:rsidR="001831AB" w:rsidRPr="00464AFF">
        <w:rPr>
          <w:rFonts w:ascii="Cambria" w:hAnsi="Cambria"/>
          <w:sz w:val="22"/>
          <w:szCs w:val="22"/>
        </w:rPr>
        <w:t xml:space="preserve">when </w:t>
      </w:r>
      <w:r w:rsidR="003F007F" w:rsidRPr="00464AFF">
        <w:rPr>
          <w:rFonts w:ascii="Cambria" w:hAnsi="Cambria"/>
          <w:sz w:val="22"/>
          <w:szCs w:val="22"/>
        </w:rPr>
        <w:t>on the verge of starvation</w:t>
      </w:r>
      <w:r w:rsidR="00714349" w:rsidRPr="00464AFF">
        <w:rPr>
          <w:rFonts w:ascii="Cambria" w:hAnsi="Cambria"/>
          <w:sz w:val="22"/>
          <w:szCs w:val="22"/>
        </w:rPr>
        <w:t xml:space="preserve"> </w:t>
      </w:r>
      <w:r w:rsidR="00EA62F8">
        <w:rPr>
          <w:rFonts w:ascii="Cambria" w:hAnsi="Cambria"/>
          <w:sz w:val="22"/>
          <w:szCs w:val="22"/>
        </w:rPr>
        <w:t>after</w:t>
      </w:r>
      <w:r w:rsidR="00714349" w:rsidRPr="00464AFF">
        <w:rPr>
          <w:rFonts w:ascii="Cambria" w:hAnsi="Cambria"/>
          <w:sz w:val="22"/>
          <w:szCs w:val="22"/>
        </w:rPr>
        <w:t xml:space="preserve"> </w:t>
      </w:r>
      <w:r w:rsidR="00EA62F8">
        <w:rPr>
          <w:rFonts w:ascii="Cambria" w:hAnsi="Cambria"/>
          <w:sz w:val="22"/>
          <w:szCs w:val="22"/>
        </w:rPr>
        <w:t>more than</w:t>
      </w:r>
      <w:r w:rsidR="00714349" w:rsidRPr="00464AFF">
        <w:rPr>
          <w:rFonts w:ascii="Cambria" w:hAnsi="Cambria"/>
          <w:sz w:val="22"/>
          <w:szCs w:val="22"/>
        </w:rPr>
        <w:t xml:space="preserve"> 100 days of </w:t>
      </w:r>
      <w:r w:rsidR="00EA62F8">
        <w:rPr>
          <w:rFonts w:ascii="Cambria" w:hAnsi="Cambria"/>
          <w:sz w:val="22"/>
          <w:szCs w:val="22"/>
        </w:rPr>
        <w:t>exhausting</w:t>
      </w:r>
      <w:r w:rsidR="00613927" w:rsidRPr="00464AFF">
        <w:rPr>
          <w:rFonts w:ascii="Cambria" w:hAnsi="Cambria"/>
          <w:sz w:val="22"/>
          <w:szCs w:val="22"/>
        </w:rPr>
        <w:t xml:space="preserve"> marches</w:t>
      </w:r>
      <w:r w:rsidR="00714349" w:rsidRPr="00464AFF">
        <w:rPr>
          <w:rFonts w:ascii="Cambria" w:hAnsi="Cambria"/>
          <w:sz w:val="22"/>
          <w:szCs w:val="22"/>
        </w:rPr>
        <w:t xml:space="preserve"> through impenetrable and largely unknown rainforest</w:t>
      </w:r>
      <w:r w:rsidR="00410299">
        <w:rPr>
          <w:rFonts w:ascii="Cambria" w:hAnsi="Cambria"/>
          <w:sz w:val="22"/>
          <w:szCs w:val="22"/>
        </w:rPr>
        <w:t xml:space="preserve"> (Ja</w:t>
      </w:r>
      <w:r w:rsidR="00F23852">
        <w:rPr>
          <w:rFonts w:ascii="Cambria" w:hAnsi="Cambria"/>
          <w:sz w:val="22"/>
          <w:szCs w:val="22"/>
        </w:rPr>
        <w:t>nssens, 1979, p. 61)</w:t>
      </w:r>
      <w:r w:rsidR="00714349" w:rsidRPr="00464AFF">
        <w:rPr>
          <w:rFonts w:ascii="Cambria" w:hAnsi="Cambria"/>
          <w:sz w:val="22"/>
          <w:szCs w:val="22"/>
        </w:rPr>
        <w:t xml:space="preserve">. </w:t>
      </w:r>
      <w:r w:rsidR="001B7B5E" w:rsidRPr="00464AFF">
        <w:rPr>
          <w:rFonts w:ascii="Cambria" w:hAnsi="Cambria"/>
          <w:sz w:val="22"/>
          <w:szCs w:val="22"/>
        </w:rPr>
        <w:t xml:space="preserve">On other occasions, the </w:t>
      </w:r>
      <w:r w:rsidR="001B7B5E" w:rsidRPr="00464AFF">
        <w:rPr>
          <w:rFonts w:ascii="Cambria" w:hAnsi="Cambria"/>
          <w:i/>
          <w:iCs/>
          <w:sz w:val="22"/>
          <w:szCs w:val="22"/>
        </w:rPr>
        <w:t xml:space="preserve">Force </w:t>
      </w:r>
      <w:proofErr w:type="spellStart"/>
      <w:r w:rsidR="001B7B5E" w:rsidRPr="00464AFF">
        <w:rPr>
          <w:rFonts w:ascii="Cambria" w:hAnsi="Cambria"/>
          <w:i/>
          <w:iCs/>
          <w:sz w:val="22"/>
          <w:szCs w:val="22"/>
        </w:rPr>
        <w:t>Publique</w:t>
      </w:r>
      <w:proofErr w:type="spellEnd"/>
      <w:r w:rsidR="001B7B5E" w:rsidRPr="00464AFF">
        <w:rPr>
          <w:rFonts w:ascii="Cambria" w:hAnsi="Cambria"/>
          <w:sz w:val="22"/>
          <w:szCs w:val="22"/>
        </w:rPr>
        <w:t xml:space="preserve"> was simply forced into action before adequate preparations could be made. Captain Michaux’s initial counter-</w:t>
      </w:r>
      <w:r w:rsidR="001B7B5E" w:rsidRPr="00464AFF">
        <w:rPr>
          <w:rFonts w:ascii="Cambria" w:hAnsi="Cambria"/>
          <w:sz w:val="22"/>
          <w:szCs w:val="22"/>
        </w:rPr>
        <w:lastRenderedPageBreak/>
        <w:t xml:space="preserve">insurgency operations against the 1895 </w:t>
      </w:r>
      <w:proofErr w:type="spellStart"/>
      <w:r w:rsidR="001B7B5E" w:rsidRPr="00464AFF">
        <w:rPr>
          <w:rFonts w:ascii="Cambria" w:hAnsi="Cambria"/>
          <w:sz w:val="22"/>
          <w:szCs w:val="22"/>
        </w:rPr>
        <w:t>Lualuabourg</w:t>
      </w:r>
      <w:proofErr w:type="spellEnd"/>
      <w:r w:rsidR="001B7B5E" w:rsidRPr="00464AFF">
        <w:rPr>
          <w:rFonts w:ascii="Cambria" w:hAnsi="Cambria"/>
          <w:sz w:val="22"/>
          <w:szCs w:val="22"/>
        </w:rPr>
        <w:t xml:space="preserve"> mutineers were hampered by the meagre resources of the surrounding country. Not only had it been devast</w:t>
      </w:r>
      <w:r w:rsidR="00EA62F8">
        <w:rPr>
          <w:rFonts w:ascii="Cambria" w:hAnsi="Cambria"/>
          <w:sz w:val="22"/>
          <w:szCs w:val="22"/>
        </w:rPr>
        <w:t>at</w:t>
      </w:r>
      <w:r w:rsidR="001B7B5E" w:rsidRPr="00464AFF">
        <w:rPr>
          <w:rFonts w:ascii="Cambria" w:hAnsi="Cambria"/>
          <w:sz w:val="22"/>
          <w:szCs w:val="22"/>
        </w:rPr>
        <w:t>ed by the recent Luba civil war and persistent Angolan slave runs, but the mutineers themselves effectively implemented a scorched earth policy as they traded space for time</w:t>
      </w:r>
      <w:r w:rsidR="00F23852">
        <w:rPr>
          <w:rFonts w:ascii="Cambria" w:hAnsi="Cambria"/>
          <w:sz w:val="22"/>
          <w:szCs w:val="22"/>
        </w:rPr>
        <w:t xml:space="preserve"> (</w:t>
      </w:r>
      <w:r w:rsidR="00F23852" w:rsidRPr="00F23852">
        <w:rPr>
          <w:rFonts w:ascii="Cambria" w:hAnsi="Cambria"/>
          <w:sz w:val="22"/>
          <w:szCs w:val="22"/>
        </w:rPr>
        <w:t xml:space="preserve">De </w:t>
      </w:r>
      <w:proofErr w:type="spellStart"/>
      <w:r w:rsidR="00F23852" w:rsidRPr="00F23852">
        <w:rPr>
          <w:rFonts w:ascii="Cambria" w:hAnsi="Cambria"/>
          <w:sz w:val="22"/>
          <w:szCs w:val="22"/>
        </w:rPr>
        <w:t>Boeck</w:t>
      </w:r>
      <w:proofErr w:type="spellEnd"/>
      <w:r w:rsidR="00F23852" w:rsidRPr="00F23852">
        <w:rPr>
          <w:rFonts w:ascii="Cambria" w:hAnsi="Cambria"/>
          <w:sz w:val="22"/>
          <w:szCs w:val="22"/>
        </w:rPr>
        <w:t>, 1987</w:t>
      </w:r>
      <w:r w:rsidR="00F23852">
        <w:rPr>
          <w:rFonts w:ascii="Cambria" w:hAnsi="Cambria"/>
          <w:sz w:val="22"/>
          <w:szCs w:val="22"/>
        </w:rPr>
        <w:t xml:space="preserve">, p. 158). </w:t>
      </w:r>
    </w:p>
    <w:p w14:paraId="4D459687" w14:textId="00E9D511" w:rsidR="00256029" w:rsidRPr="00464AFF" w:rsidRDefault="00FA488C" w:rsidP="00256029">
      <w:pPr>
        <w:spacing w:line="360" w:lineRule="auto"/>
        <w:jc w:val="both"/>
        <w:rPr>
          <w:rFonts w:ascii="Cambria" w:hAnsi="Cambria"/>
          <w:sz w:val="22"/>
          <w:szCs w:val="22"/>
        </w:rPr>
      </w:pPr>
      <w:r w:rsidRPr="00464AFF">
        <w:rPr>
          <w:rFonts w:ascii="Cambria" w:hAnsi="Cambria"/>
          <w:sz w:val="22"/>
          <w:szCs w:val="22"/>
        </w:rPr>
        <w:t xml:space="preserve"> </w:t>
      </w:r>
      <w:r w:rsidR="00714349" w:rsidRPr="00464AFF">
        <w:rPr>
          <w:rFonts w:ascii="Cambria" w:hAnsi="Cambria"/>
          <w:sz w:val="22"/>
          <w:szCs w:val="22"/>
        </w:rPr>
        <w:tab/>
      </w:r>
      <w:r w:rsidR="00036B71" w:rsidRPr="00464AFF">
        <w:rPr>
          <w:rFonts w:ascii="Cambria" w:hAnsi="Cambria"/>
          <w:sz w:val="22"/>
          <w:szCs w:val="22"/>
        </w:rPr>
        <w:t xml:space="preserve">Topography, therefore, could prove equally as challenging as the climate. Situated, as </w:t>
      </w:r>
      <w:r w:rsidR="008C308F" w:rsidRPr="00464AFF">
        <w:rPr>
          <w:rFonts w:ascii="Cambria" w:hAnsi="Cambria"/>
          <w:sz w:val="22"/>
          <w:szCs w:val="22"/>
        </w:rPr>
        <w:t>the CFS</w:t>
      </w:r>
      <w:r w:rsidR="00036B71" w:rsidRPr="00464AFF">
        <w:rPr>
          <w:rFonts w:ascii="Cambria" w:hAnsi="Cambria"/>
          <w:sz w:val="22"/>
          <w:szCs w:val="22"/>
        </w:rPr>
        <w:t xml:space="preserve"> was, in the heart of Africa and extending from the mouth of the Congo River in the west to Lake Tanganyika in the east, and from British and Portuguese possessions of Northern Rhodesia and Angola in the south to the Anglo-Egyptian Soudan and French Equatorial Africa in the north, the lay of the land could vary enormously. From </w:t>
      </w:r>
      <w:r w:rsidR="008C308F" w:rsidRPr="00464AFF">
        <w:rPr>
          <w:rFonts w:ascii="Cambria" w:hAnsi="Cambria"/>
          <w:sz w:val="22"/>
          <w:szCs w:val="22"/>
        </w:rPr>
        <w:t>savannah</w:t>
      </w:r>
      <w:r w:rsidR="00036B71" w:rsidRPr="00464AFF">
        <w:rPr>
          <w:rFonts w:ascii="Cambria" w:hAnsi="Cambria"/>
          <w:sz w:val="22"/>
          <w:szCs w:val="22"/>
        </w:rPr>
        <w:t xml:space="preserve"> to dense rainforest, bush country to swamps and mountains, this was a land of juxtapositions. Whereas some areas might provide an abundance of food that could </w:t>
      </w:r>
      <w:r w:rsidR="00E32CFC" w:rsidRPr="00464AFF">
        <w:rPr>
          <w:rFonts w:ascii="Cambria" w:hAnsi="Cambria"/>
          <w:sz w:val="22"/>
          <w:szCs w:val="22"/>
        </w:rPr>
        <w:t>sustain military operations with relative ease</w:t>
      </w:r>
      <w:r w:rsidR="00036B71" w:rsidRPr="00464AFF">
        <w:rPr>
          <w:rFonts w:ascii="Cambria" w:hAnsi="Cambria"/>
          <w:sz w:val="22"/>
          <w:szCs w:val="22"/>
        </w:rPr>
        <w:t>, others were completely devoid of it. Good communications, bases of operations, and friendly relations with the indigenous peoples were essential to overcoming</w:t>
      </w:r>
      <w:r w:rsidR="00E32CFC" w:rsidRPr="00464AFF">
        <w:rPr>
          <w:rFonts w:ascii="Cambria" w:hAnsi="Cambria"/>
          <w:sz w:val="22"/>
          <w:szCs w:val="22"/>
        </w:rPr>
        <w:t xml:space="preserve"> these</w:t>
      </w:r>
      <w:r w:rsidR="00036B71" w:rsidRPr="00464AFF">
        <w:rPr>
          <w:rFonts w:ascii="Cambria" w:hAnsi="Cambria"/>
          <w:sz w:val="22"/>
          <w:szCs w:val="22"/>
        </w:rPr>
        <w:t xml:space="preserve"> </w:t>
      </w:r>
      <w:r w:rsidR="008C308F" w:rsidRPr="00464AFF">
        <w:rPr>
          <w:rFonts w:ascii="Cambria" w:hAnsi="Cambria"/>
          <w:sz w:val="22"/>
          <w:szCs w:val="22"/>
        </w:rPr>
        <w:t>natural obstacles</w:t>
      </w:r>
      <w:r w:rsidR="00036B71" w:rsidRPr="00464AFF">
        <w:rPr>
          <w:rFonts w:ascii="Cambria" w:hAnsi="Cambria"/>
          <w:sz w:val="22"/>
          <w:szCs w:val="22"/>
        </w:rPr>
        <w:t>.</w:t>
      </w:r>
    </w:p>
    <w:p w14:paraId="71C313EC" w14:textId="49670157" w:rsidR="00B511BA" w:rsidRPr="00464AFF" w:rsidRDefault="00036B71" w:rsidP="00B511BA">
      <w:pPr>
        <w:spacing w:line="360" w:lineRule="auto"/>
        <w:ind w:firstLine="720"/>
        <w:jc w:val="both"/>
        <w:rPr>
          <w:rFonts w:ascii="Cambria" w:hAnsi="Cambria"/>
          <w:sz w:val="22"/>
          <w:szCs w:val="22"/>
        </w:rPr>
      </w:pPr>
      <w:r w:rsidRPr="00464AFF">
        <w:rPr>
          <w:rFonts w:ascii="Cambria" w:hAnsi="Cambria"/>
          <w:sz w:val="22"/>
          <w:szCs w:val="22"/>
        </w:rPr>
        <w:t xml:space="preserve">Whereas the Congo basin </w:t>
      </w:r>
      <w:r w:rsidR="00D4427A" w:rsidRPr="00464AFF">
        <w:rPr>
          <w:rFonts w:ascii="Cambria" w:hAnsi="Cambria"/>
          <w:sz w:val="22"/>
          <w:szCs w:val="22"/>
        </w:rPr>
        <w:t>possessed some 10,000 miles of navigable waterways, overland communications were sorely lacking</w:t>
      </w:r>
      <w:ins w:id="15" w:author="Martin Kerby" w:date="2022-08-23T09:29:00Z">
        <w:r w:rsidR="00265EA5">
          <w:rPr>
            <w:rFonts w:ascii="Cambria" w:hAnsi="Cambria"/>
            <w:sz w:val="22"/>
            <w:szCs w:val="22"/>
          </w:rPr>
          <w:t xml:space="preserve">, </w:t>
        </w:r>
      </w:ins>
      <w:r w:rsidR="00D4427A" w:rsidRPr="00464AFF">
        <w:rPr>
          <w:rFonts w:ascii="Cambria" w:hAnsi="Cambria"/>
          <w:sz w:val="22"/>
          <w:szCs w:val="22"/>
        </w:rPr>
        <w:t xml:space="preserve"> particularly on the relatively unexplored peripheries of the colony. The importance, therefore, of controlling key intersections and river crossing</w:t>
      </w:r>
      <w:r w:rsidR="00EA62F8">
        <w:rPr>
          <w:rFonts w:ascii="Cambria" w:hAnsi="Cambria"/>
          <w:sz w:val="22"/>
          <w:szCs w:val="22"/>
        </w:rPr>
        <w:t>s</w:t>
      </w:r>
      <w:r w:rsidR="00D4427A" w:rsidRPr="00464AFF">
        <w:rPr>
          <w:rFonts w:ascii="Cambria" w:hAnsi="Cambria"/>
          <w:sz w:val="22"/>
          <w:szCs w:val="22"/>
        </w:rPr>
        <w:t xml:space="preserve"> </w:t>
      </w:r>
      <w:r w:rsidR="00E32CFC" w:rsidRPr="00464AFF">
        <w:rPr>
          <w:rFonts w:ascii="Cambria" w:hAnsi="Cambria"/>
          <w:sz w:val="22"/>
          <w:szCs w:val="22"/>
        </w:rPr>
        <w:t>became</w:t>
      </w:r>
      <w:r w:rsidR="00D4427A" w:rsidRPr="00464AFF">
        <w:rPr>
          <w:rFonts w:ascii="Cambria" w:hAnsi="Cambria"/>
          <w:sz w:val="22"/>
          <w:szCs w:val="22"/>
        </w:rPr>
        <w:t xml:space="preserve"> </w:t>
      </w:r>
      <w:r w:rsidR="008C308F" w:rsidRPr="00464AFF">
        <w:rPr>
          <w:rFonts w:ascii="Cambria" w:hAnsi="Cambria"/>
          <w:sz w:val="22"/>
          <w:szCs w:val="22"/>
        </w:rPr>
        <w:t>self-</w:t>
      </w:r>
      <w:r w:rsidR="00D4427A" w:rsidRPr="00464AFF">
        <w:rPr>
          <w:rFonts w:ascii="Cambria" w:hAnsi="Cambria"/>
          <w:sz w:val="22"/>
          <w:szCs w:val="22"/>
        </w:rPr>
        <w:t xml:space="preserve">evident and was reflected in the </w:t>
      </w:r>
      <w:r w:rsidR="008C308F" w:rsidRPr="00464AFF">
        <w:rPr>
          <w:rFonts w:ascii="Cambria" w:hAnsi="Cambria"/>
          <w:sz w:val="22"/>
          <w:szCs w:val="22"/>
        </w:rPr>
        <w:t>number</w:t>
      </w:r>
      <w:r w:rsidR="00D4427A" w:rsidRPr="00464AFF">
        <w:rPr>
          <w:rFonts w:ascii="Cambria" w:hAnsi="Cambria"/>
          <w:sz w:val="22"/>
          <w:szCs w:val="22"/>
        </w:rPr>
        <w:t xml:space="preserve"> of European</w:t>
      </w:r>
      <w:r w:rsidR="008C308F" w:rsidRPr="00464AFF">
        <w:rPr>
          <w:rFonts w:ascii="Cambria" w:hAnsi="Cambria"/>
          <w:sz w:val="22"/>
          <w:szCs w:val="22"/>
        </w:rPr>
        <w:t xml:space="preserve"> settlements at these points.</w:t>
      </w:r>
      <w:r w:rsidR="00D4427A" w:rsidRPr="00464AFF">
        <w:rPr>
          <w:rFonts w:ascii="Cambria" w:hAnsi="Cambria"/>
          <w:sz w:val="22"/>
          <w:szCs w:val="22"/>
        </w:rPr>
        <w:t xml:space="preserve"> </w:t>
      </w:r>
      <w:r w:rsidR="008C308F" w:rsidRPr="00464AFF">
        <w:rPr>
          <w:rFonts w:ascii="Cambria" w:hAnsi="Cambria"/>
          <w:sz w:val="22"/>
          <w:szCs w:val="22"/>
        </w:rPr>
        <w:t>T</w:t>
      </w:r>
      <w:r w:rsidR="00D4427A" w:rsidRPr="00464AFF">
        <w:rPr>
          <w:rFonts w:ascii="Cambria" w:hAnsi="Cambria"/>
          <w:sz w:val="22"/>
          <w:szCs w:val="22"/>
        </w:rPr>
        <w:t xml:space="preserve">rading, military, and missionary stations </w:t>
      </w:r>
      <w:r w:rsidR="008C308F" w:rsidRPr="00464AFF">
        <w:rPr>
          <w:rFonts w:ascii="Cambria" w:hAnsi="Cambria"/>
          <w:sz w:val="22"/>
          <w:szCs w:val="22"/>
        </w:rPr>
        <w:t xml:space="preserve">could be found along most of </w:t>
      </w:r>
      <w:r w:rsidR="00D4427A" w:rsidRPr="00464AFF">
        <w:rPr>
          <w:rFonts w:ascii="Cambria" w:hAnsi="Cambria"/>
          <w:sz w:val="22"/>
          <w:szCs w:val="22"/>
        </w:rPr>
        <w:t>the region’s key arteries linking the state capital of Boma all the way to Stanley Falls</w:t>
      </w:r>
      <w:r w:rsidR="00791260">
        <w:rPr>
          <w:rFonts w:ascii="Cambria" w:hAnsi="Cambria"/>
          <w:sz w:val="22"/>
          <w:szCs w:val="22"/>
        </w:rPr>
        <w:t xml:space="preserve"> (</w:t>
      </w:r>
      <w:r w:rsidR="00791260" w:rsidRPr="00791260">
        <w:rPr>
          <w:rFonts w:ascii="Cambria" w:hAnsi="Cambria"/>
          <w:sz w:val="22"/>
          <w:szCs w:val="22"/>
        </w:rPr>
        <w:t>Gondola, 2002</w:t>
      </w:r>
      <w:r w:rsidR="00791260">
        <w:rPr>
          <w:rFonts w:ascii="Cambria" w:hAnsi="Cambria"/>
          <w:sz w:val="22"/>
          <w:szCs w:val="22"/>
        </w:rPr>
        <w:t>, p. 61)</w:t>
      </w:r>
      <w:r w:rsidR="005B07B6">
        <w:rPr>
          <w:rFonts w:ascii="Cambria" w:hAnsi="Cambria"/>
          <w:sz w:val="22"/>
          <w:szCs w:val="22"/>
        </w:rPr>
        <w:t>. D</w:t>
      </w:r>
      <w:r w:rsidR="00B511BA" w:rsidRPr="00464AFF">
        <w:rPr>
          <w:rFonts w:ascii="Cambria" w:hAnsi="Cambria"/>
          <w:sz w:val="22"/>
          <w:szCs w:val="22"/>
        </w:rPr>
        <w:t>irt tracks and forest paths transacted the region and connected some local communities but roads</w:t>
      </w:r>
      <w:r w:rsidR="00E32CFC" w:rsidRPr="00464AFF">
        <w:rPr>
          <w:rFonts w:ascii="Cambria" w:hAnsi="Cambria"/>
          <w:sz w:val="22"/>
          <w:szCs w:val="22"/>
        </w:rPr>
        <w:t>,</w:t>
      </w:r>
      <w:r w:rsidR="00B511BA" w:rsidRPr="00464AFF">
        <w:rPr>
          <w:rFonts w:ascii="Cambria" w:hAnsi="Cambria"/>
          <w:sz w:val="22"/>
          <w:szCs w:val="22"/>
        </w:rPr>
        <w:t xml:space="preserve"> in a European sense</w:t>
      </w:r>
      <w:r w:rsidR="00E32CFC" w:rsidRPr="00464AFF">
        <w:rPr>
          <w:rFonts w:ascii="Cambria" w:hAnsi="Cambria"/>
          <w:sz w:val="22"/>
          <w:szCs w:val="22"/>
        </w:rPr>
        <w:t>,</w:t>
      </w:r>
      <w:r w:rsidR="00B511BA" w:rsidRPr="00464AFF">
        <w:rPr>
          <w:rFonts w:ascii="Cambria" w:hAnsi="Cambria"/>
          <w:sz w:val="22"/>
          <w:szCs w:val="22"/>
        </w:rPr>
        <w:t xml:space="preserve"> were virtually unknown. Railway construction, too, was limited</w:t>
      </w:r>
      <w:ins w:id="16" w:author="Martin Kerby" w:date="2022-08-23T09:30:00Z">
        <w:r w:rsidR="00265EA5">
          <w:rPr>
            <w:rFonts w:ascii="Cambria" w:hAnsi="Cambria"/>
            <w:sz w:val="22"/>
            <w:szCs w:val="22"/>
          </w:rPr>
          <w:t xml:space="preserve">, </w:t>
        </w:r>
      </w:ins>
      <w:r w:rsidR="00B511BA" w:rsidRPr="00464AFF">
        <w:rPr>
          <w:rFonts w:ascii="Cambria" w:hAnsi="Cambria"/>
          <w:sz w:val="22"/>
          <w:szCs w:val="22"/>
        </w:rPr>
        <w:t xml:space="preserve"> not least on account of its exorbitant cost. In the west of the colony, it took the best part of nine years to lay the first 300 kilometres of track linking </w:t>
      </w:r>
      <w:proofErr w:type="spellStart"/>
      <w:r w:rsidR="00B511BA" w:rsidRPr="00464AFF">
        <w:rPr>
          <w:rFonts w:ascii="Cambria" w:hAnsi="Cambria"/>
          <w:sz w:val="22"/>
          <w:szCs w:val="22"/>
        </w:rPr>
        <w:t>Matadi</w:t>
      </w:r>
      <w:proofErr w:type="spellEnd"/>
      <w:r w:rsidR="00B511BA" w:rsidRPr="00464AFF">
        <w:rPr>
          <w:rFonts w:ascii="Cambria" w:hAnsi="Cambria"/>
          <w:sz w:val="22"/>
          <w:szCs w:val="22"/>
        </w:rPr>
        <w:t xml:space="preserve"> to Leopoldville which served to circumvent the impassable rapids at Stanley Pool</w:t>
      </w:r>
      <w:r w:rsidR="005B07B6">
        <w:rPr>
          <w:rFonts w:ascii="Cambria" w:hAnsi="Cambria"/>
          <w:sz w:val="22"/>
          <w:szCs w:val="22"/>
        </w:rPr>
        <w:t xml:space="preserve"> (</w:t>
      </w:r>
      <w:r w:rsidR="005B07B6" w:rsidRPr="005B07B6">
        <w:rPr>
          <w:rFonts w:ascii="Cambria" w:hAnsi="Cambria"/>
          <w:sz w:val="22"/>
          <w:szCs w:val="22"/>
        </w:rPr>
        <w:t>TNA WO/33/316, Military Report on the Congo Free State</w:t>
      </w:r>
      <w:r w:rsidR="005B07B6">
        <w:rPr>
          <w:rFonts w:ascii="Cambria" w:hAnsi="Cambria"/>
          <w:sz w:val="22"/>
          <w:szCs w:val="22"/>
        </w:rPr>
        <w:t>, 1904, pp. 117-118)</w:t>
      </w:r>
      <w:r w:rsidR="00B511BA" w:rsidRPr="00464AFF">
        <w:rPr>
          <w:rFonts w:ascii="Cambria" w:hAnsi="Cambria"/>
          <w:sz w:val="22"/>
          <w:szCs w:val="22"/>
        </w:rPr>
        <w:t>. Movement of men, goods, and information</w:t>
      </w:r>
      <w:r w:rsidR="00E32CFC" w:rsidRPr="00464AFF">
        <w:rPr>
          <w:rFonts w:ascii="Cambria" w:hAnsi="Cambria"/>
          <w:sz w:val="22"/>
          <w:szCs w:val="22"/>
        </w:rPr>
        <w:t xml:space="preserve"> </w:t>
      </w:r>
      <w:r w:rsidR="00B511BA" w:rsidRPr="00464AFF">
        <w:rPr>
          <w:rFonts w:ascii="Cambria" w:hAnsi="Cambria"/>
          <w:sz w:val="22"/>
          <w:szCs w:val="22"/>
        </w:rPr>
        <w:t>took time and became a defining characteristic of military operations in the region.</w:t>
      </w:r>
    </w:p>
    <w:p w14:paraId="36FB3FDF" w14:textId="397D93F2" w:rsidR="00D50503" w:rsidRPr="00464AFF" w:rsidRDefault="00B511BA" w:rsidP="00256029">
      <w:pPr>
        <w:spacing w:line="360" w:lineRule="auto"/>
        <w:jc w:val="both"/>
        <w:rPr>
          <w:rFonts w:ascii="Cambria" w:hAnsi="Cambria"/>
          <w:sz w:val="22"/>
          <w:szCs w:val="22"/>
        </w:rPr>
      </w:pPr>
      <w:r w:rsidRPr="00464AFF">
        <w:rPr>
          <w:rFonts w:ascii="Cambria" w:hAnsi="Cambria"/>
          <w:sz w:val="22"/>
          <w:szCs w:val="22"/>
        </w:rPr>
        <w:tab/>
        <w:t>Concentrating forces against an</w:t>
      </w:r>
      <w:r w:rsidR="003A5DB2" w:rsidRPr="00464AFF">
        <w:rPr>
          <w:rFonts w:ascii="Cambria" w:hAnsi="Cambria"/>
          <w:sz w:val="22"/>
          <w:szCs w:val="22"/>
        </w:rPr>
        <w:t xml:space="preserve"> </w:t>
      </w:r>
      <w:ins w:id="17" w:author="Martin Kerby" w:date="2022-08-22T17:46:00Z">
        <w:r w:rsidR="00F23852" w:rsidRPr="00464AFF">
          <w:rPr>
            <w:rFonts w:ascii="Cambria" w:hAnsi="Cambria"/>
            <w:sz w:val="22"/>
            <w:szCs w:val="22"/>
          </w:rPr>
          <w:t>often-ephemeral</w:t>
        </w:r>
      </w:ins>
      <w:r w:rsidRPr="00464AFF">
        <w:rPr>
          <w:rFonts w:ascii="Cambria" w:hAnsi="Cambria"/>
          <w:sz w:val="22"/>
          <w:szCs w:val="22"/>
        </w:rPr>
        <w:t xml:space="preserve"> </w:t>
      </w:r>
      <w:r w:rsidR="00D87C7E" w:rsidRPr="00464AFF">
        <w:rPr>
          <w:rFonts w:ascii="Cambria" w:hAnsi="Cambria"/>
          <w:sz w:val="22"/>
          <w:szCs w:val="22"/>
        </w:rPr>
        <w:t>foe</w:t>
      </w:r>
      <w:r w:rsidR="00E32CFC" w:rsidRPr="00464AFF">
        <w:rPr>
          <w:rFonts w:ascii="Cambria" w:hAnsi="Cambria"/>
          <w:sz w:val="22"/>
          <w:szCs w:val="22"/>
        </w:rPr>
        <w:t>, therefore,</w:t>
      </w:r>
      <w:r w:rsidR="00D87C7E" w:rsidRPr="00464AFF">
        <w:rPr>
          <w:rFonts w:ascii="Cambria" w:hAnsi="Cambria"/>
          <w:sz w:val="22"/>
          <w:szCs w:val="22"/>
        </w:rPr>
        <w:t xml:space="preserve"> </w:t>
      </w:r>
      <w:r w:rsidR="00186D80" w:rsidRPr="00464AFF">
        <w:rPr>
          <w:rFonts w:ascii="Cambria" w:hAnsi="Cambria"/>
          <w:sz w:val="22"/>
          <w:szCs w:val="22"/>
        </w:rPr>
        <w:t xml:space="preserve">was no easy task. </w:t>
      </w:r>
      <w:r w:rsidR="00D87C7E" w:rsidRPr="00464AFF">
        <w:rPr>
          <w:rFonts w:ascii="Cambria" w:hAnsi="Cambria"/>
          <w:sz w:val="22"/>
          <w:szCs w:val="22"/>
        </w:rPr>
        <w:t>During the Congo-Arab War</w:t>
      </w:r>
      <w:r w:rsidR="004071C7" w:rsidRPr="00464AFF">
        <w:rPr>
          <w:rFonts w:ascii="Cambria" w:hAnsi="Cambria"/>
          <w:sz w:val="22"/>
          <w:szCs w:val="22"/>
        </w:rPr>
        <w:t xml:space="preserve"> of 1892-1894</w:t>
      </w:r>
      <w:r w:rsidR="00D87C7E" w:rsidRPr="00464AFF">
        <w:rPr>
          <w:rFonts w:ascii="Cambria" w:hAnsi="Cambria"/>
          <w:sz w:val="22"/>
          <w:szCs w:val="22"/>
        </w:rPr>
        <w:t xml:space="preserve">, </w:t>
      </w:r>
      <w:proofErr w:type="spellStart"/>
      <w:r w:rsidR="00D87C7E" w:rsidRPr="00464AFF">
        <w:rPr>
          <w:rFonts w:ascii="Cambria" w:hAnsi="Cambria"/>
          <w:sz w:val="22"/>
          <w:szCs w:val="22"/>
        </w:rPr>
        <w:t>Dhanis</w:t>
      </w:r>
      <w:proofErr w:type="spellEnd"/>
      <w:r w:rsidR="00C66E0E" w:rsidRPr="00464AFF">
        <w:rPr>
          <w:rFonts w:ascii="Cambria" w:hAnsi="Cambria"/>
          <w:sz w:val="22"/>
          <w:szCs w:val="22"/>
        </w:rPr>
        <w:t xml:space="preserve">, </w:t>
      </w:r>
      <w:proofErr w:type="spellStart"/>
      <w:r w:rsidR="00C66E0E" w:rsidRPr="00464AFF">
        <w:rPr>
          <w:rFonts w:ascii="Cambria" w:hAnsi="Cambria"/>
          <w:sz w:val="22"/>
          <w:szCs w:val="22"/>
        </w:rPr>
        <w:t>Chaltin</w:t>
      </w:r>
      <w:proofErr w:type="spellEnd"/>
      <w:r w:rsidR="00C66E0E" w:rsidRPr="00464AFF">
        <w:rPr>
          <w:rFonts w:ascii="Cambria" w:hAnsi="Cambria"/>
          <w:sz w:val="22"/>
          <w:szCs w:val="22"/>
        </w:rPr>
        <w:t xml:space="preserve">, and Michaux worked hard to co-ordinate efforts against multiple threats emanating from the various Arab chiefs situated throughout the Maniema region. Although forced to operate independently on occasion in order to secure the initiative through offensive action, the ultimate aim was to consolidate disparate </w:t>
      </w:r>
      <w:r w:rsidR="00C66E0E" w:rsidRPr="00464AFF">
        <w:rPr>
          <w:rFonts w:ascii="Cambria" w:hAnsi="Cambria"/>
          <w:i/>
          <w:iCs/>
          <w:sz w:val="22"/>
          <w:szCs w:val="22"/>
        </w:rPr>
        <w:t xml:space="preserve">Force </w:t>
      </w:r>
      <w:proofErr w:type="spellStart"/>
      <w:r w:rsidR="00C66E0E" w:rsidRPr="00464AFF">
        <w:rPr>
          <w:rFonts w:ascii="Cambria" w:hAnsi="Cambria"/>
          <w:i/>
          <w:iCs/>
          <w:sz w:val="22"/>
          <w:szCs w:val="22"/>
        </w:rPr>
        <w:t>Publique</w:t>
      </w:r>
      <w:proofErr w:type="spellEnd"/>
      <w:r w:rsidR="00C66E0E" w:rsidRPr="00464AFF">
        <w:rPr>
          <w:rFonts w:ascii="Cambria" w:hAnsi="Cambria"/>
          <w:sz w:val="22"/>
          <w:szCs w:val="22"/>
        </w:rPr>
        <w:t xml:space="preserve"> detachments for more decisive action</w:t>
      </w:r>
      <w:r w:rsidR="005239DD">
        <w:rPr>
          <w:rFonts w:ascii="Cambria" w:hAnsi="Cambria"/>
          <w:sz w:val="22"/>
          <w:szCs w:val="22"/>
        </w:rPr>
        <w:t xml:space="preserve"> (Draper, 2019, </w:t>
      </w:r>
      <w:r w:rsidR="00F97BA8">
        <w:rPr>
          <w:rFonts w:ascii="Cambria" w:hAnsi="Cambria"/>
          <w:sz w:val="22"/>
          <w:szCs w:val="22"/>
        </w:rPr>
        <w:t xml:space="preserve">p. 1029). </w:t>
      </w:r>
      <w:r w:rsidR="00D50503" w:rsidRPr="00464AFF">
        <w:rPr>
          <w:rFonts w:ascii="Cambria" w:hAnsi="Cambria"/>
          <w:sz w:val="22"/>
          <w:szCs w:val="22"/>
        </w:rPr>
        <w:t>I</w:t>
      </w:r>
      <w:r w:rsidR="007A54A5" w:rsidRPr="00464AFF">
        <w:rPr>
          <w:rFonts w:ascii="Cambria" w:hAnsi="Cambria"/>
          <w:sz w:val="22"/>
          <w:szCs w:val="22"/>
        </w:rPr>
        <w:t xml:space="preserve">nternal disputes between the Arab chiefs often prevented them from concentrating their </w:t>
      </w:r>
      <w:r w:rsidR="00EA62F8">
        <w:rPr>
          <w:rFonts w:ascii="Cambria" w:hAnsi="Cambria"/>
          <w:sz w:val="22"/>
          <w:szCs w:val="22"/>
        </w:rPr>
        <w:t xml:space="preserve">own </w:t>
      </w:r>
      <w:r w:rsidR="007A54A5" w:rsidRPr="00464AFF">
        <w:rPr>
          <w:rFonts w:ascii="Cambria" w:hAnsi="Cambria"/>
          <w:sz w:val="22"/>
          <w:szCs w:val="22"/>
        </w:rPr>
        <w:t xml:space="preserve">forces fully, offering an unparalleled opportunity </w:t>
      </w:r>
      <w:r w:rsidR="00D50503" w:rsidRPr="00464AFF">
        <w:rPr>
          <w:rFonts w:ascii="Cambria" w:hAnsi="Cambria"/>
          <w:sz w:val="22"/>
          <w:szCs w:val="22"/>
        </w:rPr>
        <w:t xml:space="preserve">for the </w:t>
      </w:r>
      <w:r w:rsidR="00D50503" w:rsidRPr="00464AFF">
        <w:rPr>
          <w:rFonts w:ascii="Cambria" w:hAnsi="Cambria"/>
          <w:i/>
          <w:iCs/>
          <w:sz w:val="22"/>
          <w:szCs w:val="22"/>
        </w:rPr>
        <w:t xml:space="preserve">Force </w:t>
      </w:r>
      <w:proofErr w:type="spellStart"/>
      <w:r w:rsidR="00D50503" w:rsidRPr="00464AFF">
        <w:rPr>
          <w:rFonts w:ascii="Cambria" w:hAnsi="Cambria"/>
          <w:i/>
          <w:iCs/>
          <w:sz w:val="22"/>
          <w:szCs w:val="22"/>
        </w:rPr>
        <w:t>Publique</w:t>
      </w:r>
      <w:proofErr w:type="spellEnd"/>
      <w:r w:rsidR="00D50503" w:rsidRPr="00464AFF">
        <w:rPr>
          <w:rFonts w:ascii="Cambria" w:hAnsi="Cambria"/>
          <w:i/>
          <w:iCs/>
          <w:sz w:val="22"/>
          <w:szCs w:val="22"/>
        </w:rPr>
        <w:t xml:space="preserve"> </w:t>
      </w:r>
      <w:r w:rsidR="007A54A5" w:rsidRPr="00464AFF">
        <w:rPr>
          <w:rFonts w:ascii="Cambria" w:hAnsi="Cambria"/>
          <w:sz w:val="22"/>
          <w:szCs w:val="22"/>
        </w:rPr>
        <w:t>to defeat them in detail and bring the war to a successful conclusion within three years</w:t>
      </w:r>
      <w:r w:rsidR="00F770E0" w:rsidRPr="00F770E0">
        <w:t xml:space="preserve"> </w:t>
      </w:r>
      <w:r w:rsidR="00F770E0">
        <w:t>(</w:t>
      </w:r>
      <w:r w:rsidR="00F770E0" w:rsidRPr="00F770E0">
        <w:rPr>
          <w:rFonts w:ascii="Cambria" w:hAnsi="Cambria"/>
          <w:sz w:val="22"/>
          <w:szCs w:val="22"/>
        </w:rPr>
        <w:t>Marechal, 1992</w:t>
      </w:r>
      <w:r w:rsidR="00212D5B">
        <w:rPr>
          <w:rFonts w:ascii="Cambria" w:hAnsi="Cambria"/>
          <w:sz w:val="22"/>
          <w:szCs w:val="22"/>
        </w:rPr>
        <w:t>, p. 234)</w:t>
      </w:r>
      <w:r w:rsidR="007A54A5" w:rsidRPr="00464AFF">
        <w:rPr>
          <w:rFonts w:ascii="Cambria" w:hAnsi="Cambria"/>
          <w:sz w:val="22"/>
          <w:szCs w:val="22"/>
        </w:rPr>
        <w:t>.</w:t>
      </w:r>
      <w:r w:rsidR="00F46CD2" w:rsidRPr="00464AFF">
        <w:rPr>
          <w:rFonts w:ascii="Cambria" w:hAnsi="Cambria"/>
          <w:sz w:val="22"/>
          <w:szCs w:val="22"/>
        </w:rPr>
        <w:t xml:space="preserve"> </w:t>
      </w:r>
    </w:p>
    <w:p w14:paraId="5F769519" w14:textId="1E4E4C62" w:rsidR="007E2FCC" w:rsidRDefault="001B054B" w:rsidP="001B054B">
      <w:pPr>
        <w:spacing w:line="360" w:lineRule="auto"/>
        <w:ind w:firstLine="720"/>
        <w:jc w:val="both"/>
        <w:rPr>
          <w:rFonts w:ascii="Cambria" w:hAnsi="Cambria" w:cstheme="minorHAnsi"/>
          <w:bCs/>
          <w:sz w:val="22"/>
          <w:szCs w:val="22"/>
        </w:rPr>
      </w:pPr>
      <w:r w:rsidRPr="00464AFF">
        <w:rPr>
          <w:rFonts w:ascii="Cambria" w:hAnsi="Cambria"/>
          <w:sz w:val="22"/>
          <w:szCs w:val="22"/>
        </w:rPr>
        <w:lastRenderedPageBreak/>
        <w:t>Of course, the concentration of manpower was only half the problem. Equally as important was access to stores and ammunition. Consequently, it is no surprise that military stations were targeted by the enemies of the CFS</w:t>
      </w:r>
      <w:ins w:id="18" w:author="Martin Kerby" w:date="2022-08-23T09:31:00Z">
        <w:r w:rsidR="00265EA5">
          <w:rPr>
            <w:rFonts w:ascii="Cambria" w:hAnsi="Cambria"/>
            <w:sz w:val="22"/>
            <w:szCs w:val="22"/>
          </w:rPr>
          <w:t xml:space="preserve">, </w:t>
        </w:r>
      </w:ins>
      <w:r w:rsidRPr="00464AFF">
        <w:rPr>
          <w:rFonts w:ascii="Cambria" w:hAnsi="Cambria"/>
          <w:sz w:val="22"/>
          <w:szCs w:val="22"/>
        </w:rPr>
        <w:t xml:space="preserve"> particularly the </w:t>
      </w:r>
      <w:proofErr w:type="spellStart"/>
      <w:r w:rsidRPr="00464AFF">
        <w:rPr>
          <w:rFonts w:ascii="Cambria" w:hAnsi="Cambria"/>
          <w:sz w:val="22"/>
          <w:szCs w:val="22"/>
        </w:rPr>
        <w:t>Batetela</w:t>
      </w:r>
      <w:proofErr w:type="spellEnd"/>
      <w:r w:rsidRPr="00464AFF">
        <w:rPr>
          <w:rFonts w:ascii="Cambria" w:hAnsi="Cambria"/>
          <w:sz w:val="22"/>
          <w:szCs w:val="22"/>
        </w:rPr>
        <w:t xml:space="preserve"> rebels who possessed </w:t>
      </w:r>
      <w:r w:rsidRPr="00464AFF">
        <w:rPr>
          <w:rFonts w:ascii="Cambria" w:hAnsi="Cambria"/>
          <w:i/>
          <w:iCs/>
          <w:sz w:val="22"/>
          <w:szCs w:val="22"/>
        </w:rPr>
        <w:t xml:space="preserve">Force </w:t>
      </w:r>
      <w:proofErr w:type="spellStart"/>
      <w:r w:rsidRPr="00464AFF">
        <w:rPr>
          <w:rFonts w:ascii="Cambria" w:hAnsi="Cambria"/>
          <w:i/>
          <w:iCs/>
          <w:sz w:val="22"/>
          <w:szCs w:val="22"/>
        </w:rPr>
        <w:t>Publique</w:t>
      </w:r>
      <w:proofErr w:type="spellEnd"/>
      <w:r w:rsidRPr="00464AFF">
        <w:rPr>
          <w:rFonts w:ascii="Cambria" w:hAnsi="Cambria"/>
          <w:sz w:val="22"/>
          <w:szCs w:val="22"/>
        </w:rPr>
        <w:t xml:space="preserve">-issued </w:t>
      </w:r>
      <w:proofErr w:type="spellStart"/>
      <w:r w:rsidRPr="00464AFF">
        <w:rPr>
          <w:rFonts w:ascii="Cambria" w:hAnsi="Cambria"/>
          <w:sz w:val="22"/>
          <w:szCs w:val="22"/>
        </w:rPr>
        <w:t>Albini</w:t>
      </w:r>
      <w:proofErr w:type="spellEnd"/>
      <w:r w:rsidRPr="00464AFF">
        <w:rPr>
          <w:rFonts w:ascii="Cambria" w:hAnsi="Cambria"/>
          <w:sz w:val="22"/>
          <w:szCs w:val="22"/>
        </w:rPr>
        <w:t xml:space="preserve"> rifles. </w:t>
      </w:r>
      <w:r w:rsidR="008A1596" w:rsidRPr="00464AFF">
        <w:rPr>
          <w:rFonts w:ascii="Cambria" w:hAnsi="Cambria"/>
          <w:sz w:val="22"/>
          <w:szCs w:val="22"/>
        </w:rPr>
        <w:t xml:space="preserve">Commandant </w:t>
      </w:r>
      <w:r w:rsidRPr="00464AFF">
        <w:rPr>
          <w:rFonts w:ascii="Cambria" w:hAnsi="Cambria"/>
          <w:sz w:val="22"/>
          <w:szCs w:val="22"/>
        </w:rPr>
        <w:t xml:space="preserve">Michaux expressed concern that the </w:t>
      </w:r>
      <w:proofErr w:type="spellStart"/>
      <w:r w:rsidRPr="00464AFF">
        <w:rPr>
          <w:rFonts w:ascii="Cambria" w:hAnsi="Cambria"/>
          <w:sz w:val="22"/>
          <w:szCs w:val="22"/>
        </w:rPr>
        <w:t>Lualuaborug</w:t>
      </w:r>
      <w:proofErr w:type="spellEnd"/>
      <w:r w:rsidRPr="00464AFF">
        <w:rPr>
          <w:rFonts w:ascii="Cambria" w:hAnsi="Cambria"/>
          <w:sz w:val="22"/>
          <w:szCs w:val="22"/>
        </w:rPr>
        <w:t xml:space="preserve"> </w:t>
      </w:r>
      <w:r w:rsidR="008A1596" w:rsidRPr="00464AFF">
        <w:rPr>
          <w:rFonts w:ascii="Cambria" w:hAnsi="Cambria"/>
          <w:sz w:val="22"/>
          <w:szCs w:val="22"/>
        </w:rPr>
        <w:t>mutineers</w:t>
      </w:r>
      <w:r w:rsidRPr="00464AFF">
        <w:rPr>
          <w:rFonts w:ascii="Cambria" w:hAnsi="Cambria"/>
          <w:sz w:val="22"/>
          <w:szCs w:val="22"/>
        </w:rPr>
        <w:t xml:space="preserve"> had </w:t>
      </w:r>
      <w:r w:rsidR="008A1596" w:rsidRPr="00464AFF">
        <w:rPr>
          <w:rFonts w:ascii="Cambria" w:hAnsi="Cambria"/>
          <w:sz w:val="22"/>
          <w:szCs w:val="22"/>
        </w:rPr>
        <w:t>gained</w:t>
      </w:r>
      <w:r w:rsidRPr="00464AFF">
        <w:rPr>
          <w:rFonts w:ascii="Cambria" w:hAnsi="Cambria"/>
          <w:sz w:val="22"/>
          <w:szCs w:val="22"/>
        </w:rPr>
        <w:t xml:space="preserve"> access to at least 25,000 cartridges from the outset of the revolt, which all but prevented him from launching an immediate counter-offensive</w:t>
      </w:r>
      <w:r w:rsidR="007E2FCC">
        <w:rPr>
          <w:rFonts w:ascii="Cambria" w:hAnsi="Cambria"/>
          <w:sz w:val="22"/>
          <w:szCs w:val="22"/>
        </w:rPr>
        <w:t xml:space="preserve"> (</w:t>
      </w:r>
      <w:r w:rsidR="007E2FCC" w:rsidRPr="007E2FCC">
        <w:rPr>
          <w:rFonts w:ascii="Cambria" w:hAnsi="Cambria"/>
          <w:sz w:val="22"/>
          <w:szCs w:val="22"/>
        </w:rPr>
        <w:t xml:space="preserve">Michaux to </w:t>
      </w:r>
      <w:proofErr w:type="spellStart"/>
      <w:r w:rsidR="007E2FCC" w:rsidRPr="007E2FCC">
        <w:rPr>
          <w:rFonts w:ascii="Cambria" w:hAnsi="Cambria"/>
          <w:sz w:val="22"/>
          <w:szCs w:val="22"/>
        </w:rPr>
        <w:t>Gillain</w:t>
      </w:r>
      <w:proofErr w:type="spellEnd"/>
      <w:r w:rsidR="007E2FCC" w:rsidRPr="007E2FCC">
        <w:rPr>
          <w:rFonts w:ascii="Cambria" w:hAnsi="Cambria"/>
          <w:sz w:val="22"/>
          <w:szCs w:val="22"/>
        </w:rPr>
        <w:t xml:space="preserve">, 6 July 1895, quoted in </w:t>
      </w:r>
      <w:proofErr w:type="spellStart"/>
      <w:r w:rsidR="007E2FCC" w:rsidRPr="007E2FCC">
        <w:rPr>
          <w:rFonts w:ascii="Cambria" w:hAnsi="Cambria"/>
          <w:sz w:val="22"/>
          <w:szCs w:val="22"/>
        </w:rPr>
        <w:t>Verbeken</w:t>
      </w:r>
      <w:proofErr w:type="spellEnd"/>
      <w:r w:rsidR="007E2FCC" w:rsidRPr="007E2FCC">
        <w:rPr>
          <w:rFonts w:ascii="Cambria" w:hAnsi="Cambria"/>
          <w:sz w:val="22"/>
          <w:szCs w:val="22"/>
        </w:rPr>
        <w:t>, 1958</w:t>
      </w:r>
      <w:r w:rsidR="007E2FCC">
        <w:rPr>
          <w:rFonts w:ascii="Cambria" w:hAnsi="Cambria"/>
          <w:sz w:val="22"/>
          <w:szCs w:val="22"/>
        </w:rPr>
        <w:t xml:space="preserve">, </w:t>
      </w:r>
      <w:r w:rsidR="007E2FCC" w:rsidRPr="007E2FCC">
        <w:rPr>
          <w:rFonts w:ascii="Cambria" w:hAnsi="Cambria"/>
          <w:sz w:val="22"/>
          <w:szCs w:val="22"/>
        </w:rPr>
        <w:t>pp. 12-13</w:t>
      </w:r>
      <w:r w:rsidR="007E2FCC">
        <w:rPr>
          <w:rFonts w:ascii="Cambria" w:hAnsi="Cambria"/>
          <w:sz w:val="22"/>
          <w:szCs w:val="22"/>
        </w:rPr>
        <w:t>)</w:t>
      </w:r>
      <w:r w:rsidR="007E2FCC" w:rsidRPr="007E2FCC">
        <w:rPr>
          <w:rFonts w:ascii="Cambria" w:hAnsi="Cambria"/>
          <w:sz w:val="22"/>
          <w:szCs w:val="22"/>
        </w:rPr>
        <w:t>.</w:t>
      </w:r>
      <w:r w:rsidR="007E2FCC">
        <w:rPr>
          <w:rFonts w:ascii="Cambria" w:hAnsi="Cambria"/>
          <w:sz w:val="22"/>
          <w:szCs w:val="22"/>
        </w:rPr>
        <w:t xml:space="preserve"> </w:t>
      </w:r>
      <w:r w:rsidRPr="00464AFF">
        <w:rPr>
          <w:rFonts w:ascii="Cambria" w:hAnsi="Cambria"/>
          <w:sz w:val="22"/>
          <w:szCs w:val="22"/>
        </w:rPr>
        <w:t xml:space="preserve">It was, as he put it: </w:t>
      </w:r>
      <w:ins w:id="19" w:author="Martin Kerby" w:date="2022-08-23T09:31:00Z">
        <w:r w:rsidR="00265EA5">
          <w:rPr>
            <w:rFonts w:ascii="Cambria" w:hAnsi="Cambria"/>
            <w:sz w:val="22"/>
            <w:szCs w:val="22"/>
          </w:rPr>
          <w:t>“</w:t>
        </w:r>
      </w:ins>
      <w:r w:rsidRPr="00464AFF">
        <w:rPr>
          <w:rFonts w:ascii="Cambria" w:hAnsi="Cambria" w:cstheme="minorHAnsi"/>
          <w:bCs/>
          <w:sz w:val="22"/>
          <w:szCs w:val="22"/>
        </w:rPr>
        <w:t>a whole new Arab war once again and this time even more serious than the first as they are now armed and ready</w:t>
      </w:r>
      <w:ins w:id="20" w:author="Martin Kerby" w:date="2022-08-23T09:31:00Z">
        <w:r w:rsidR="00265EA5">
          <w:rPr>
            <w:rFonts w:ascii="Cambria" w:hAnsi="Cambria" w:cstheme="minorHAnsi"/>
            <w:bCs/>
            <w:sz w:val="22"/>
            <w:szCs w:val="22"/>
          </w:rPr>
          <w:t>”</w:t>
        </w:r>
      </w:ins>
    </w:p>
    <w:p w14:paraId="116F53C2" w14:textId="7311BDDF" w:rsidR="001B054B" w:rsidRPr="00464AFF" w:rsidRDefault="007E2FCC" w:rsidP="007E2FCC">
      <w:pPr>
        <w:spacing w:line="360" w:lineRule="auto"/>
        <w:jc w:val="both"/>
        <w:rPr>
          <w:rFonts w:ascii="Cambria" w:hAnsi="Cambria"/>
          <w:sz w:val="22"/>
          <w:szCs w:val="22"/>
        </w:rPr>
      </w:pPr>
      <w:r>
        <w:rPr>
          <w:rFonts w:ascii="Cambria" w:hAnsi="Cambria"/>
          <w:sz w:val="22"/>
          <w:szCs w:val="22"/>
        </w:rPr>
        <w:t>(</w:t>
      </w:r>
      <w:r w:rsidRPr="007E2FCC">
        <w:rPr>
          <w:rFonts w:ascii="Cambria" w:hAnsi="Cambria"/>
          <w:sz w:val="22"/>
          <w:szCs w:val="22"/>
        </w:rPr>
        <w:t xml:space="preserve">Michaux to </w:t>
      </w:r>
      <w:proofErr w:type="spellStart"/>
      <w:r w:rsidRPr="007E2FCC">
        <w:rPr>
          <w:rFonts w:ascii="Cambria" w:hAnsi="Cambria"/>
          <w:sz w:val="22"/>
          <w:szCs w:val="22"/>
        </w:rPr>
        <w:t>Gillain</w:t>
      </w:r>
      <w:proofErr w:type="spellEnd"/>
      <w:r w:rsidRPr="007E2FCC">
        <w:rPr>
          <w:rFonts w:ascii="Cambria" w:hAnsi="Cambria"/>
          <w:sz w:val="22"/>
          <w:szCs w:val="22"/>
        </w:rPr>
        <w:t xml:space="preserve">, 6 July 1895, quoted in </w:t>
      </w:r>
      <w:proofErr w:type="spellStart"/>
      <w:r w:rsidRPr="007E2FCC">
        <w:rPr>
          <w:rFonts w:ascii="Cambria" w:hAnsi="Cambria"/>
          <w:sz w:val="22"/>
          <w:szCs w:val="22"/>
        </w:rPr>
        <w:t>Verbeken</w:t>
      </w:r>
      <w:proofErr w:type="spellEnd"/>
      <w:r w:rsidRPr="007E2FCC">
        <w:rPr>
          <w:rFonts w:ascii="Cambria" w:hAnsi="Cambria"/>
          <w:sz w:val="22"/>
          <w:szCs w:val="22"/>
        </w:rPr>
        <w:t xml:space="preserve">, 1958, pp. </w:t>
      </w:r>
      <w:r>
        <w:rPr>
          <w:rFonts w:ascii="Cambria" w:hAnsi="Cambria"/>
          <w:sz w:val="22"/>
          <w:szCs w:val="22"/>
        </w:rPr>
        <w:t>68-69)</w:t>
      </w:r>
      <w:ins w:id="21" w:author="Martin Kerby" w:date="2022-08-23T09:31:00Z">
        <w:r w:rsidR="00265EA5">
          <w:rPr>
            <w:rFonts w:ascii="Cambria" w:hAnsi="Cambria"/>
            <w:sz w:val="22"/>
            <w:szCs w:val="22"/>
          </w:rPr>
          <w:t>.</w:t>
        </w:r>
      </w:ins>
      <w:r w:rsidR="001B054B" w:rsidRPr="00464AFF">
        <w:rPr>
          <w:rFonts w:ascii="Cambria" w:hAnsi="Cambria"/>
          <w:sz w:val="22"/>
          <w:szCs w:val="22"/>
        </w:rPr>
        <w:t xml:space="preserve"> Likewise, the sheer size of </w:t>
      </w:r>
      <w:proofErr w:type="spellStart"/>
      <w:r w:rsidR="001B054B" w:rsidRPr="00464AFF">
        <w:rPr>
          <w:rFonts w:ascii="Cambria" w:hAnsi="Cambria"/>
          <w:sz w:val="22"/>
          <w:szCs w:val="22"/>
        </w:rPr>
        <w:t>Dhanis</w:t>
      </w:r>
      <w:proofErr w:type="spellEnd"/>
      <w:r w:rsidR="001B054B" w:rsidRPr="00464AFF">
        <w:rPr>
          <w:rFonts w:ascii="Cambria" w:hAnsi="Cambria"/>
          <w:sz w:val="22"/>
          <w:szCs w:val="22"/>
        </w:rPr>
        <w:t>’ expedition to the Nile in 1897 afforded the mutineers access to 3,000 rifles and over 300,000 cartridges</w:t>
      </w:r>
      <w:r w:rsidR="005E686B" w:rsidRPr="005E686B">
        <w:t xml:space="preserve"> </w:t>
      </w:r>
      <w:r w:rsidR="005E686B">
        <w:t>(</w:t>
      </w:r>
      <w:proofErr w:type="spellStart"/>
      <w:r w:rsidR="005E686B" w:rsidRPr="005E686B">
        <w:rPr>
          <w:rFonts w:ascii="Cambria" w:hAnsi="Cambria"/>
          <w:sz w:val="22"/>
          <w:szCs w:val="22"/>
        </w:rPr>
        <w:t>Deuxième</w:t>
      </w:r>
      <w:proofErr w:type="spellEnd"/>
      <w:r w:rsidR="005E686B" w:rsidRPr="005E686B">
        <w:rPr>
          <w:rFonts w:ascii="Cambria" w:hAnsi="Cambria"/>
          <w:sz w:val="22"/>
          <w:szCs w:val="22"/>
        </w:rPr>
        <w:t xml:space="preserve"> Section de </w:t>
      </w:r>
      <w:proofErr w:type="spellStart"/>
      <w:r w:rsidR="005E686B" w:rsidRPr="005E686B">
        <w:rPr>
          <w:rFonts w:ascii="Cambria" w:hAnsi="Cambria"/>
          <w:sz w:val="22"/>
          <w:szCs w:val="22"/>
        </w:rPr>
        <w:t>l’État</w:t>
      </w:r>
      <w:proofErr w:type="spellEnd"/>
      <w:r w:rsidR="005E686B" w:rsidRPr="005E686B">
        <w:rPr>
          <w:rFonts w:ascii="Cambria" w:hAnsi="Cambria"/>
          <w:sz w:val="22"/>
          <w:szCs w:val="22"/>
        </w:rPr>
        <w:t xml:space="preserve">-Major de la Force </w:t>
      </w:r>
      <w:proofErr w:type="spellStart"/>
      <w:r w:rsidR="005E686B" w:rsidRPr="005E686B">
        <w:rPr>
          <w:rFonts w:ascii="Cambria" w:hAnsi="Cambria"/>
          <w:sz w:val="22"/>
          <w:szCs w:val="22"/>
        </w:rPr>
        <w:t>Publique</w:t>
      </w:r>
      <w:proofErr w:type="spellEnd"/>
      <w:r w:rsidR="005E686B">
        <w:rPr>
          <w:rFonts w:ascii="Cambria" w:hAnsi="Cambria"/>
          <w:sz w:val="22"/>
          <w:szCs w:val="22"/>
        </w:rPr>
        <w:t xml:space="preserve">, 1952, </w:t>
      </w:r>
      <w:r w:rsidR="005E686B" w:rsidRPr="005E686B">
        <w:rPr>
          <w:rFonts w:ascii="Cambria" w:hAnsi="Cambria"/>
          <w:sz w:val="22"/>
          <w:szCs w:val="22"/>
        </w:rPr>
        <w:t>pp. 405-406</w:t>
      </w:r>
      <w:r w:rsidR="005E686B">
        <w:rPr>
          <w:rFonts w:ascii="Cambria" w:hAnsi="Cambria"/>
          <w:sz w:val="22"/>
          <w:szCs w:val="22"/>
        </w:rPr>
        <w:t>)</w:t>
      </w:r>
      <w:r w:rsidR="005E686B" w:rsidRPr="005E686B">
        <w:rPr>
          <w:rFonts w:ascii="Cambria" w:hAnsi="Cambria"/>
          <w:sz w:val="22"/>
          <w:szCs w:val="22"/>
        </w:rPr>
        <w:t>.</w:t>
      </w:r>
      <w:r w:rsidR="001B054B" w:rsidRPr="00464AFF">
        <w:rPr>
          <w:rFonts w:ascii="Cambria" w:hAnsi="Cambria"/>
          <w:sz w:val="22"/>
          <w:szCs w:val="22"/>
        </w:rPr>
        <w:t xml:space="preserve"> This not only enabled them to keep state forces at bay for years, but equally to </w:t>
      </w:r>
      <w:r w:rsidR="006D766E" w:rsidRPr="00464AFF">
        <w:rPr>
          <w:rFonts w:ascii="Cambria" w:hAnsi="Cambria"/>
          <w:sz w:val="22"/>
          <w:szCs w:val="22"/>
        </w:rPr>
        <w:t xml:space="preserve">exacerbate the violence of </w:t>
      </w:r>
      <w:r w:rsidR="001B054B" w:rsidRPr="00464AFF">
        <w:rPr>
          <w:rFonts w:ascii="Cambria" w:hAnsi="Cambria"/>
          <w:sz w:val="22"/>
          <w:szCs w:val="22"/>
        </w:rPr>
        <w:t xml:space="preserve">internecine wars </w:t>
      </w:r>
      <w:r w:rsidR="006D766E" w:rsidRPr="00464AFF">
        <w:rPr>
          <w:rFonts w:ascii="Cambria" w:hAnsi="Cambria"/>
          <w:sz w:val="22"/>
          <w:szCs w:val="22"/>
        </w:rPr>
        <w:t xml:space="preserve">through </w:t>
      </w:r>
      <w:r w:rsidR="004071C7" w:rsidRPr="00464AFF">
        <w:rPr>
          <w:rFonts w:ascii="Cambria" w:hAnsi="Cambria"/>
          <w:sz w:val="22"/>
          <w:szCs w:val="22"/>
        </w:rPr>
        <w:t>employment</w:t>
      </w:r>
      <w:r w:rsidR="006D766E" w:rsidRPr="00464AFF">
        <w:rPr>
          <w:rFonts w:ascii="Cambria" w:hAnsi="Cambria"/>
          <w:sz w:val="22"/>
          <w:szCs w:val="22"/>
        </w:rPr>
        <w:t xml:space="preserve"> </w:t>
      </w:r>
      <w:r w:rsidR="001B054B" w:rsidRPr="00464AFF">
        <w:rPr>
          <w:rFonts w:ascii="Cambria" w:hAnsi="Cambria"/>
          <w:sz w:val="22"/>
          <w:szCs w:val="22"/>
        </w:rPr>
        <w:t xml:space="preserve">as guns-for-hire. In the end, denial of materiel resources – in the absence of any other strategic target of value – proved as effective in defeating the disparate groups of </w:t>
      </w:r>
      <w:proofErr w:type="spellStart"/>
      <w:r w:rsidR="001B054B" w:rsidRPr="00464AFF">
        <w:rPr>
          <w:rFonts w:ascii="Cambria" w:hAnsi="Cambria"/>
          <w:sz w:val="22"/>
          <w:szCs w:val="22"/>
        </w:rPr>
        <w:t>Batetela</w:t>
      </w:r>
      <w:proofErr w:type="spellEnd"/>
      <w:r w:rsidR="001B054B" w:rsidRPr="00464AFF">
        <w:rPr>
          <w:rFonts w:ascii="Cambria" w:hAnsi="Cambria"/>
          <w:sz w:val="22"/>
          <w:szCs w:val="22"/>
        </w:rPr>
        <w:t xml:space="preserve"> mutineers as did military force. Still, it took more than 25 engagements and cost the lives of 20 Europeans and thousands of Africans before the final remnants of the </w:t>
      </w:r>
      <w:proofErr w:type="spellStart"/>
      <w:r w:rsidR="001B054B" w:rsidRPr="00464AFF">
        <w:rPr>
          <w:rFonts w:ascii="Cambria" w:hAnsi="Cambria"/>
          <w:sz w:val="22"/>
          <w:szCs w:val="22"/>
        </w:rPr>
        <w:t>Ndirfi</w:t>
      </w:r>
      <w:proofErr w:type="spellEnd"/>
      <w:r w:rsidR="001B054B" w:rsidRPr="00464AFF">
        <w:rPr>
          <w:rFonts w:ascii="Cambria" w:hAnsi="Cambria"/>
          <w:sz w:val="22"/>
          <w:szCs w:val="22"/>
        </w:rPr>
        <w:t xml:space="preserve"> mutiny surrendered to Captain Anderson near Lake Tanganyika in 1901</w:t>
      </w:r>
      <w:r w:rsidR="008943D0">
        <w:rPr>
          <w:rFonts w:ascii="Cambria" w:hAnsi="Cambria"/>
          <w:sz w:val="22"/>
          <w:szCs w:val="22"/>
        </w:rPr>
        <w:t xml:space="preserve"> (Janssens, 1979, p. 125)</w:t>
      </w:r>
      <w:r w:rsidR="001B054B" w:rsidRPr="00464AFF">
        <w:rPr>
          <w:rFonts w:ascii="Cambria" w:hAnsi="Cambria"/>
          <w:sz w:val="22"/>
          <w:szCs w:val="22"/>
        </w:rPr>
        <w:t>.</w:t>
      </w:r>
    </w:p>
    <w:p w14:paraId="07E35391" w14:textId="53220A3D" w:rsidR="008E37BC" w:rsidRPr="00464AFF" w:rsidRDefault="001B054B" w:rsidP="00256029">
      <w:pPr>
        <w:spacing w:line="360" w:lineRule="auto"/>
        <w:jc w:val="both"/>
        <w:rPr>
          <w:rFonts w:ascii="Cambria" w:hAnsi="Cambria"/>
          <w:sz w:val="22"/>
          <w:szCs w:val="22"/>
        </w:rPr>
      </w:pPr>
      <w:r w:rsidRPr="00464AFF">
        <w:rPr>
          <w:rFonts w:ascii="Cambria" w:hAnsi="Cambria"/>
          <w:sz w:val="22"/>
          <w:szCs w:val="22"/>
        </w:rPr>
        <w:tab/>
      </w:r>
      <w:r w:rsidR="00C74C80" w:rsidRPr="00464AFF">
        <w:rPr>
          <w:rFonts w:ascii="Cambria" w:hAnsi="Cambria"/>
          <w:sz w:val="22"/>
          <w:szCs w:val="22"/>
        </w:rPr>
        <w:t>Firepower was a key component of frontier warfare in the Congo Free State. The introduction of firearms into sub-Saharan Africa dated back to the 17</w:t>
      </w:r>
      <w:r w:rsidR="00C74C80" w:rsidRPr="00464AFF">
        <w:rPr>
          <w:rFonts w:ascii="Cambria" w:hAnsi="Cambria"/>
          <w:sz w:val="22"/>
          <w:szCs w:val="22"/>
          <w:vertAlign w:val="superscript"/>
        </w:rPr>
        <w:t>th</w:t>
      </w:r>
      <w:r w:rsidR="00C74C80" w:rsidRPr="00464AFF">
        <w:rPr>
          <w:rFonts w:ascii="Cambria" w:hAnsi="Cambria"/>
          <w:sz w:val="22"/>
          <w:szCs w:val="22"/>
        </w:rPr>
        <w:t xml:space="preserve"> Century through contact with European traders. Over time, the monopolisation of violence through ready access to increasingly potent weapons, as well as a</w:t>
      </w:r>
      <w:r w:rsidR="00DE1AA2" w:rsidRPr="00464AFF">
        <w:rPr>
          <w:rFonts w:ascii="Cambria" w:hAnsi="Cambria"/>
          <w:sz w:val="22"/>
          <w:szCs w:val="22"/>
        </w:rPr>
        <w:t xml:space="preserve"> rudimentary domestic industry which manufactured or at least modified existing pieces, contributed to a veritable military revolution between competing militaristic societies</w:t>
      </w:r>
      <w:r w:rsidR="001710F9">
        <w:rPr>
          <w:rFonts w:ascii="Cambria" w:hAnsi="Cambria"/>
          <w:sz w:val="22"/>
          <w:szCs w:val="22"/>
        </w:rPr>
        <w:t xml:space="preserve"> (Re</w:t>
      </w:r>
      <w:r w:rsidR="009177E5">
        <w:rPr>
          <w:rFonts w:ascii="Cambria" w:hAnsi="Cambria"/>
          <w:sz w:val="22"/>
          <w:szCs w:val="22"/>
        </w:rPr>
        <w:t>id, 2012, pp. 103-104).</w:t>
      </w:r>
      <w:r w:rsidR="00DE1AA2" w:rsidRPr="00464AFF">
        <w:rPr>
          <w:rFonts w:ascii="Cambria" w:hAnsi="Cambria"/>
          <w:sz w:val="22"/>
          <w:szCs w:val="22"/>
        </w:rPr>
        <w:t xml:space="preserve"> As such, the introduction of direct European influence at the point of a gun simply </w:t>
      </w:r>
      <w:r w:rsidR="00EC745B" w:rsidRPr="00464AFF">
        <w:rPr>
          <w:rFonts w:ascii="Cambria" w:hAnsi="Cambria"/>
          <w:sz w:val="22"/>
          <w:szCs w:val="22"/>
        </w:rPr>
        <w:t xml:space="preserve">accelerated processes already well underway in the region and contributed to </w:t>
      </w:r>
      <w:r w:rsidR="004071C7" w:rsidRPr="00464AFF">
        <w:rPr>
          <w:rFonts w:ascii="Cambria" w:hAnsi="Cambria"/>
          <w:sz w:val="22"/>
          <w:szCs w:val="22"/>
        </w:rPr>
        <w:t>an</w:t>
      </w:r>
      <w:r w:rsidR="00EC745B" w:rsidRPr="00464AFF">
        <w:rPr>
          <w:rFonts w:ascii="Cambria" w:hAnsi="Cambria"/>
          <w:sz w:val="22"/>
          <w:szCs w:val="22"/>
        </w:rPr>
        <w:t xml:space="preserve"> escalation of gunpowder politics</w:t>
      </w:r>
      <w:r w:rsidR="009177E5">
        <w:rPr>
          <w:rFonts w:ascii="Cambria" w:hAnsi="Cambria"/>
          <w:sz w:val="22"/>
          <w:szCs w:val="22"/>
        </w:rPr>
        <w:t xml:space="preserve"> (Macola, 2016, p. 84)</w:t>
      </w:r>
      <w:r w:rsidR="00EC745B" w:rsidRPr="00464AFF">
        <w:rPr>
          <w:rFonts w:ascii="Cambria" w:hAnsi="Cambria"/>
          <w:sz w:val="22"/>
          <w:szCs w:val="22"/>
        </w:rPr>
        <w:t>.</w:t>
      </w:r>
      <w:r w:rsidR="008E37BC" w:rsidRPr="00464AFF">
        <w:rPr>
          <w:rFonts w:ascii="Cambria" w:hAnsi="Cambria"/>
          <w:sz w:val="22"/>
          <w:szCs w:val="22"/>
        </w:rPr>
        <w:t xml:space="preserve"> </w:t>
      </w:r>
    </w:p>
    <w:p w14:paraId="4345266E" w14:textId="766F66FC" w:rsidR="008E37BC" w:rsidRPr="00464AFF" w:rsidRDefault="008E37BC" w:rsidP="00306D46">
      <w:pPr>
        <w:spacing w:line="360" w:lineRule="auto"/>
        <w:ind w:firstLine="720"/>
        <w:jc w:val="both"/>
        <w:rPr>
          <w:rFonts w:ascii="Cambria" w:hAnsi="Cambria"/>
          <w:sz w:val="22"/>
          <w:szCs w:val="22"/>
        </w:rPr>
      </w:pPr>
      <w:r w:rsidRPr="00464AFF">
        <w:rPr>
          <w:rFonts w:ascii="Cambria" w:hAnsi="Cambria"/>
          <w:sz w:val="22"/>
          <w:szCs w:val="22"/>
        </w:rPr>
        <w:t xml:space="preserve">When coming to blows with enemies, therefore – be they indigenous rebels, </w:t>
      </w:r>
      <w:r w:rsidRPr="00464AFF">
        <w:rPr>
          <w:rFonts w:ascii="Cambria" w:hAnsi="Cambria"/>
          <w:i/>
          <w:iCs/>
          <w:sz w:val="22"/>
          <w:szCs w:val="22"/>
        </w:rPr>
        <w:t xml:space="preserve">Force </w:t>
      </w:r>
      <w:proofErr w:type="spellStart"/>
      <w:r w:rsidRPr="00464AFF">
        <w:rPr>
          <w:rFonts w:ascii="Cambria" w:hAnsi="Cambria"/>
          <w:i/>
          <w:iCs/>
          <w:sz w:val="22"/>
          <w:szCs w:val="22"/>
        </w:rPr>
        <w:t>Publique</w:t>
      </w:r>
      <w:proofErr w:type="spellEnd"/>
      <w:r w:rsidRPr="00464AFF">
        <w:rPr>
          <w:rFonts w:ascii="Cambria" w:hAnsi="Cambria"/>
          <w:i/>
          <w:iCs/>
          <w:sz w:val="22"/>
          <w:szCs w:val="22"/>
        </w:rPr>
        <w:t xml:space="preserve"> </w:t>
      </w:r>
      <w:r w:rsidRPr="00464AFF">
        <w:rPr>
          <w:rFonts w:ascii="Cambria" w:hAnsi="Cambria"/>
          <w:sz w:val="22"/>
          <w:szCs w:val="22"/>
        </w:rPr>
        <w:t xml:space="preserve">mutineers, Zanzibari Arabs, or Mahdists – firefights were a common feature. </w:t>
      </w:r>
      <w:r w:rsidR="00750102" w:rsidRPr="00464AFF">
        <w:rPr>
          <w:rFonts w:ascii="Cambria" w:hAnsi="Cambria"/>
          <w:sz w:val="22"/>
          <w:szCs w:val="22"/>
        </w:rPr>
        <w:t>Indeed, a number of sources suggest that by the late 19</w:t>
      </w:r>
      <w:r w:rsidR="00750102" w:rsidRPr="00464AFF">
        <w:rPr>
          <w:rFonts w:ascii="Cambria" w:hAnsi="Cambria"/>
          <w:sz w:val="22"/>
          <w:szCs w:val="22"/>
          <w:vertAlign w:val="superscript"/>
        </w:rPr>
        <w:t>th</w:t>
      </w:r>
      <w:r w:rsidR="00750102" w:rsidRPr="00464AFF">
        <w:rPr>
          <w:rFonts w:ascii="Cambria" w:hAnsi="Cambria"/>
          <w:sz w:val="22"/>
          <w:szCs w:val="22"/>
        </w:rPr>
        <w:t xml:space="preserve"> Century, firepower had been incorporated into tactics across the board. </w:t>
      </w:r>
      <w:r w:rsidR="00F45164" w:rsidRPr="00464AFF">
        <w:rPr>
          <w:rFonts w:ascii="Cambria" w:hAnsi="Cambria"/>
          <w:sz w:val="22"/>
          <w:szCs w:val="22"/>
        </w:rPr>
        <w:t xml:space="preserve">A training manual from 1904 entitled </w:t>
      </w:r>
      <w:r w:rsidR="00F45164" w:rsidRPr="00464AFF">
        <w:rPr>
          <w:rFonts w:ascii="Cambria" w:hAnsi="Cambria"/>
          <w:i/>
          <w:iCs/>
          <w:sz w:val="22"/>
          <w:szCs w:val="22"/>
        </w:rPr>
        <w:t>Les marches et le combat</w:t>
      </w:r>
      <w:r w:rsidR="00F45164" w:rsidRPr="00464AFF">
        <w:rPr>
          <w:rFonts w:ascii="Cambria" w:hAnsi="Cambria"/>
          <w:sz w:val="22"/>
          <w:szCs w:val="22"/>
        </w:rPr>
        <w:t xml:space="preserve"> recorded a number of precedents </w:t>
      </w:r>
      <w:r w:rsidR="003A5DB2" w:rsidRPr="00464AFF">
        <w:rPr>
          <w:rFonts w:ascii="Cambria" w:hAnsi="Cambria"/>
          <w:sz w:val="22"/>
          <w:szCs w:val="22"/>
        </w:rPr>
        <w:t>faced by</w:t>
      </w:r>
      <w:r w:rsidR="00F45164" w:rsidRPr="00464AFF">
        <w:rPr>
          <w:rFonts w:ascii="Cambria" w:hAnsi="Cambria"/>
          <w:sz w:val="22"/>
          <w:szCs w:val="22"/>
        </w:rPr>
        <w:t xml:space="preserve"> the </w:t>
      </w:r>
      <w:r w:rsidR="00F45164" w:rsidRPr="00464AFF">
        <w:rPr>
          <w:rFonts w:ascii="Cambria" w:hAnsi="Cambria"/>
          <w:i/>
          <w:iCs/>
          <w:sz w:val="22"/>
          <w:szCs w:val="22"/>
        </w:rPr>
        <w:t xml:space="preserve">Force </w:t>
      </w:r>
      <w:proofErr w:type="spellStart"/>
      <w:r w:rsidR="00F45164" w:rsidRPr="00464AFF">
        <w:rPr>
          <w:rFonts w:ascii="Cambria" w:hAnsi="Cambria"/>
          <w:i/>
          <w:iCs/>
          <w:sz w:val="22"/>
          <w:szCs w:val="22"/>
        </w:rPr>
        <w:t>Publique</w:t>
      </w:r>
      <w:proofErr w:type="spellEnd"/>
      <w:r w:rsidR="00306D46" w:rsidRPr="00464AFF">
        <w:rPr>
          <w:rFonts w:ascii="Cambria" w:hAnsi="Cambria"/>
          <w:sz w:val="22"/>
          <w:szCs w:val="22"/>
        </w:rPr>
        <w:t>, which are worth exploring in detail.</w:t>
      </w:r>
      <w:r w:rsidR="00265EA5">
        <w:rPr>
          <w:rFonts w:ascii="Cambria" w:hAnsi="Cambria"/>
          <w:sz w:val="22"/>
          <w:szCs w:val="22"/>
        </w:rPr>
        <w:t xml:space="preserve"> </w:t>
      </w:r>
      <w:r w:rsidR="00D17682" w:rsidRPr="00464AFF">
        <w:rPr>
          <w:rFonts w:ascii="Cambria" w:hAnsi="Cambria"/>
          <w:sz w:val="22"/>
          <w:szCs w:val="22"/>
        </w:rPr>
        <w:t xml:space="preserve">One of these concerned </w:t>
      </w:r>
      <w:proofErr w:type="spellStart"/>
      <w:r w:rsidR="00D17682" w:rsidRPr="00464AFF">
        <w:rPr>
          <w:rFonts w:ascii="Cambria" w:hAnsi="Cambria"/>
          <w:sz w:val="22"/>
          <w:szCs w:val="22"/>
        </w:rPr>
        <w:t>Chaltin’s</w:t>
      </w:r>
      <w:proofErr w:type="spellEnd"/>
      <w:r w:rsidR="00D17682" w:rsidRPr="00464AFF">
        <w:rPr>
          <w:rFonts w:ascii="Cambria" w:hAnsi="Cambria"/>
          <w:sz w:val="22"/>
          <w:szCs w:val="22"/>
        </w:rPr>
        <w:t xml:space="preserve"> pacification operations in the Uele region against the Azande chiefs Bili and </w:t>
      </w:r>
      <w:proofErr w:type="spellStart"/>
      <w:r w:rsidR="00D17682" w:rsidRPr="00464AFF">
        <w:rPr>
          <w:rFonts w:ascii="Cambria" w:hAnsi="Cambria"/>
          <w:sz w:val="22"/>
          <w:szCs w:val="22"/>
        </w:rPr>
        <w:t>Ndoruma</w:t>
      </w:r>
      <w:proofErr w:type="spellEnd"/>
      <w:r w:rsidR="00D17682" w:rsidRPr="00464AFF">
        <w:rPr>
          <w:rFonts w:ascii="Cambria" w:hAnsi="Cambria"/>
          <w:sz w:val="22"/>
          <w:szCs w:val="22"/>
        </w:rPr>
        <w:t xml:space="preserve"> in the spring of 1896. </w:t>
      </w:r>
      <w:r w:rsidR="00FC47D8" w:rsidRPr="00464AFF">
        <w:rPr>
          <w:rFonts w:ascii="Cambria" w:hAnsi="Cambria"/>
          <w:sz w:val="22"/>
          <w:szCs w:val="22"/>
        </w:rPr>
        <w:t xml:space="preserve">On 5 April, his 500-strong column, supported by </w:t>
      </w:r>
      <w:proofErr w:type="spellStart"/>
      <w:r w:rsidR="0071564F" w:rsidRPr="00464AFF">
        <w:rPr>
          <w:rFonts w:ascii="Cambria" w:hAnsi="Cambria"/>
          <w:sz w:val="22"/>
          <w:szCs w:val="22"/>
        </w:rPr>
        <w:t>Avungura</w:t>
      </w:r>
      <w:proofErr w:type="spellEnd"/>
      <w:r w:rsidR="00FC47D8" w:rsidRPr="00464AFF">
        <w:rPr>
          <w:rFonts w:ascii="Cambria" w:hAnsi="Cambria"/>
          <w:sz w:val="22"/>
          <w:szCs w:val="22"/>
        </w:rPr>
        <w:t xml:space="preserve"> spearmen, engaged </w:t>
      </w:r>
      <w:r w:rsidR="006D766E" w:rsidRPr="00464AFF">
        <w:rPr>
          <w:rFonts w:ascii="Cambria" w:hAnsi="Cambria"/>
          <w:sz w:val="22"/>
          <w:szCs w:val="22"/>
        </w:rPr>
        <w:t>an</w:t>
      </w:r>
      <w:r w:rsidR="00FC47D8" w:rsidRPr="00464AFF">
        <w:rPr>
          <w:rFonts w:ascii="Cambria" w:hAnsi="Cambria"/>
          <w:sz w:val="22"/>
          <w:szCs w:val="22"/>
        </w:rPr>
        <w:t xml:space="preserve"> enemy</w:t>
      </w:r>
      <w:r w:rsidR="006D766E" w:rsidRPr="00464AFF">
        <w:rPr>
          <w:rFonts w:ascii="Cambria" w:hAnsi="Cambria"/>
          <w:sz w:val="22"/>
          <w:szCs w:val="22"/>
        </w:rPr>
        <w:t xml:space="preserve"> force</w:t>
      </w:r>
      <w:r w:rsidR="00FC47D8" w:rsidRPr="00464AFF">
        <w:rPr>
          <w:rFonts w:ascii="Cambria" w:hAnsi="Cambria"/>
          <w:sz w:val="22"/>
          <w:szCs w:val="22"/>
        </w:rPr>
        <w:t xml:space="preserve"> </w:t>
      </w:r>
      <w:r w:rsidR="006D766E" w:rsidRPr="00464AFF">
        <w:rPr>
          <w:rFonts w:ascii="Cambria" w:hAnsi="Cambria"/>
          <w:sz w:val="22"/>
          <w:szCs w:val="22"/>
        </w:rPr>
        <w:t xml:space="preserve">estimated </w:t>
      </w:r>
      <w:r w:rsidR="00FC47D8" w:rsidRPr="00464AFF">
        <w:rPr>
          <w:rFonts w:ascii="Cambria" w:hAnsi="Cambria"/>
          <w:sz w:val="22"/>
          <w:szCs w:val="22"/>
        </w:rPr>
        <w:t>to be several thousand strong.</w:t>
      </w:r>
    </w:p>
    <w:p w14:paraId="0560D60B" w14:textId="74A2C1EC" w:rsidR="00FC47D8" w:rsidRPr="004475A5" w:rsidRDefault="00FC47D8" w:rsidP="004475A5">
      <w:pPr>
        <w:spacing w:line="360" w:lineRule="auto"/>
        <w:ind w:left="851" w:right="851"/>
        <w:jc w:val="both"/>
        <w:rPr>
          <w:rFonts w:ascii="Cambria" w:eastAsia="Times New Roman" w:hAnsi="Cambria"/>
          <w:bCs/>
          <w:sz w:val="20"/>
          <w:szCs w:val="20"/>
        </w:rPr>
      </w:pPr>
      <w:proofErr w:type="spellStart"/>
      <w:r w:rsidRPr="004475A5">
        <w:rPr>
          <w:rFonts w:ascii="Cambria" w:eastAsia="Times New Roman" w:hAnsi="Cambria"/>
          <w:bCs/>
          <w:sz w:val="20"/>
          <w:szCs w:val="20"/>
        </w:rPr>
        <w:t>Ndoruma’s</w:t>
      </w:r>
      <w:proofErr w:type="spellEnd"/>
      <w:r w:rsidRPr="004475A5">
        <w:rPr>
          <w:rFonts w:ascii="Cambria" w:eastAsia="Times New Roman" w:hAnsi="Cambria"/>
          <w:bCs/>
          <w:sz w:val="20"/>
          <w:szCs w:val="20"/>
        </w:rPr>
        <w:t xml:space="preserve"> troops were divided in a large number of companies. Each company comprised five or six ranks of spearmen and archers, preceded by a rank of marksmen. </w:t>
      </w:r>
      <w:r w:rsidRPr="004475A5">
        <w:rPr>
          <w:rFonts w:ascii="Cambria" w:eastAsia="Times New Roman" w:hAnsi="Cambria"/>
          <w:bCs/>
          <w:sz w:val="20"/>
          <w:szCs w:val="20"/>
        </w:rPr>
        <w:lastRenderedPageBreak/>
        <w:t xml:space="preserve">The men armed with guns fired two or three rounds, before throwing themselves to the ground. Three ranks of spearmen launched themselves at us; if they were repulsed or killed, the marksmen were again called into action before more spearmen </w:t>
      </w:r>
      <w:r w:rsidR="00590ECC" w:rsidRPr="004475A5">
        <w:rPr>
          <w:rFonts w:ascii="Cambria" w:eastAsia="Times New Roman" w:hAnsi="Cambria"/>
          <w:bCs/>
          <w:sz w:val="20"/>
          <w:szCs w:val="20"/>
        </w:rPr>
        <w:t>hurled</w:t>
      </w:r>
      <w:r w:rsidRPr="004475A5">
        <w:rPr>
          <w:rFonts w:ascii="Cambria" w:eastAsia="Times New Roman" w:hAnsi="Cambria"/>
          <w:bCs/>
          <w:sz w:val="20"/>
          <w:szCs w:val="20"/>
        </w:rPr>
        <w:t xml:space="preserve"> themselves forward</w:t>
      </w:r>
      <w:r w:rsidR="004071C7" w:rsidRPr="004475A5">
        <w:rPr>
          <w:rFonts w:ascii="Cambria" w:eastAsia="Times New Roman" w:hAnsi="Cambria"/>
          <w:bCs/>
          <w:sz w:val="20"/>
          <w:szCs w:val="20"/>
        </w:rPr>
        <w:t xml:space="preserve"> once more</w:t>
      </w:r>
      <w:r w:rsidRPr="004475A5">
        <w:rPr>
          <w:rFonts w:ascii="Cambria" w:eastAsia="Times New Roman" w:hAnsi="Cambria"/>
          <w:bCs/>
          <w:sz w:val="20"/>
          <w:szCs w:val="20"/>
        </w:rPr>
        <w:t>; in the event of defeat, the marksmen were the first to flee the field in order to take up positions in the rear to cover the retreat of the remaining spearmen</w:t>
      </w:r>
      <w:r w:rsidR="00A833B9">
        <w:rPr>
          <w:rFonts w:ascii="Cambria" w:eastAsia="Times New Roman" w:hAnsi="Cambria"/>
          <w:bCs/>
          <w:sz w:val="20"/>
          <w:szCs w:val="20"/>
        </w:rPr>
        <w:t>.</w:t>
      </w:r>
      <w:r w:rsidR="001D0DBA">
        <w:rPr>
          <w:rFonts w:ascii="Cambria" w:eastAsia="Times New Roman" w:hAnsi="Cambria"/>
          <w:bCs/>
          <w:sz w:val="20"/>
          <w:szCs w:val="20"/>
        </w:rPr>
        <w:t xml:space="preserve"> (</w:t>
      </w:r>
      <w:r w:rsidR="001D0DBA" w:rsidRPr="00265EA5">
        <w:rPr>
          <w:rFonts w:ascii="Cambria" w:eastAsia="Times New Roman" w:hAnsi="Cambria"/>
          <w:bCs/>
          <w:i/>
          <w:iCs/>
          <w:sz w:val="20"/>
          <w:szCs w:val="20"/>
        </w:rPr>
        <w:t>Les marches et le combat</w:t>
      </w:r>
      <w:r w:rsidR="00E375A0">
        <w:rPr>
          <w:rFonts w:ascii="Cambria" w:eastAsia="Times New Roman" w:hAnsi="Cambria"/>
          <w:bCs/>
          <w:sz w:val="20"/>
          <w:szCs w:val="20"/>
        </w:rPr>
        <w:t xml:space="preserve">, </w:t>
      </w:r>
      <w:r w:rsidR="001D0DBA" w:rsidRPr="001D0DBA">
        <w:rPr>
          <w:rFonts w:ascii="Cambria" w:eastAsia="Times New Roman" w:hAnsi="Cambria"/>
          <w:bCs/>
          <w:sz w:val="20"/>
          <w:szCs w:val="20"/>
        </w:rPr>
        <w:t>1904</w:t>
      </w:r>
      <w:r w:rsidR="00E375A0">
        <w:rPr>
          <w:rFonts w:ascii="Cambria" w:eastAsia="Times New Roman" w:hAnsi="Cambria"/>
          <w:bCs/>
          <w:sz w:val="20"/>
          <w:szCs w:val="20"/>
        </w:rPr>
        <w:t xml:space="preserve">, </w:t>
      </w:r>
      <w:r w:rsidR="001D0DBA" w:rsidRPr="001D0DBA">
        <w:rPr>
          <w:rFonts w:ascii="Cambria" w:eastAsia="Times New Roman" w:hAnsi="Cambria"/>
          <w:bCs/>
          <w:sz w:val="20"/>
          <w:szCs w:val="20"/>
        </w:rPr>
        <w:t>p. 21</w:t>
      </w:r>
      <w:r w:rsidR="00E375A0">
        <w:rPr>
          <w:rFonts w:ascii="Cambria" w:eastAsia="Times New Roman" w:hAnsi="Cambria"/>
          <w:bCs/>
          <w:sz w:val="20"/>
          <w:szCs w:val="20"/>
        </w:rPr>
        <w:t xml:space="preserve"> in</w:t>
      </w:r>
      <w:r w:rsidR="00E375A0" w:rsidRPr="00E375A0">
        <w:t xml:space="preserve"> </w:t>
      </w:r>
      <w:proofErr w:type="spellStart"/>
      <w:r w:rsidR="00E375A0" w:rsidRPr="00E375A0">
        <w:rPr>
          <w:rFonts w:ascii="Cambria" w:eastAsia="Times New Roman" w:hAnsi="Cambria"/>
          <w:bCs/>
          <w:sz w:val="20"/>
          <w:szCs w:val="20"/>
        </w:rPr>
        <w:t>Deuxième</w:t>
      </w:r>
      <w:proofErr w:type="spellEnd"/>
      <w:r w:rsidR="00E375A0" w:rsidRPr="00E375A0">
        <w:rPr>
          <w:rFonts w:ascii="Cambria" w:eastAsia="Times New Roman" w:hAnsi="Cambria"/>
          <w:bCs/>
          <w:sz w:val="20"/>
          <w:szCs w:val="20"/>
        </w:rPr>
        <w:t xml:space="preserve"> Section de </w:t>
      </w:r>
      <w:proofErr w:type="spellStart"/>
      <w:r w:rsidR="00E375A0" w:rsidRPr="00E375A0">
        <w:rPr>
          <w:rFonts w:ascii="Cambria" w:eastAsia="Times New Roman" w:hAnsi="Cambria"/>
          <w:bCs/>
          <w:sz w:val="20"/>
          <w:szCs w:val="20"/>
        </w:rPr>
        <w:t>l’État</w:t>
      </w:r>
      <w:proofErr w:type="spellEnd"/>
      <w:r w:rsidR="00E375A0" w:rsidRPr="00E375A0">
        <w:rPr>
          <w:rFonts w:ascii="Cambria" w:eastAsia="Times New Roman" w:hAnsi="Cambria"/>
          <w:bCs/>
          <w:sz w:val="20"/>
          <w:szCs w:val="20"/>
        </w:rPr>
        <w:t xml:space="preserve">-Major de la Force </w:t>
      </w:r>
      <w:proofErr w:type="spellStart"/>
      <w:r w:rsidR="00E375A0" w:rsidRPr="00E375A0">
        <w:rPr>
          <w:rFonts w:ascii="Cambria" w:eastAsia="Times New Roman" w:hAnsi="Cambria"/>
          <w:bCs/>
          <w:sz w:val="20"/>
          <w:szCs w:val="20"/>
        </w:rPr>
        <w:t>Publique</w:t>
      </w:r>
      <w:proofErr w:type="spellEnd"/>
      <w:r w:rsidR="00E375A0">
        <w:rPr>
          <w:rFonts w:ascii="Cambria" w:eastAsia="Times New Roman" w:hAnsi="Cambria"/>
          <w:bCs/>
          <w:sz w:val="20"/>
          <w:szCs w:val="20"/>
        </w:rPr>
        <w:t xml:space="preserve">, </w:t>
      </w:r>
      <w:r w:rsidR="00E375A0" w:rsidRPr="00E375A0">
        <w:rPr>
          <w:rFonts w:ascii="Cambria" w:eastAsia="Times New Roman" w:hAnsi="Cambria"/>
          <w:bCs/>
          <w:sz w:val="20"/>
          <w:szCs w:val="20"/>
        </w:rPr>
        <w:t>1952</w:t>
      </w:r>
      <w:r w:rsidR="00D505CD">
        <w:rPr>
          <w:rFonts w:ascii="Cambria" w:eastAsia="Times New Roman" w:hAnsi="Cambria"/>
          <w:bCs/>
          <w:sz w:val="20"/>
          <w:szCs w:val="20"/>
        </w:rPr>
        <w:t xml:space="preserve">, </w:t>
      </w:r>
      <w:r w:rsidR="00E375A0" w:rsidRPr="00E375A0">
        <w:rPr>
          <w:rFonts w:ascii="Cambria" w:eastAsia="Times New Roman" w:hAnsi="Cambria"/>
          <w:bCs/>
          <w:sz w:val="20"/>
          <w:szCs w:val="20"/>
        </w:rPr>
        <w:t>pp. 317-318</w:t>
      </w:r>
      <w:r w:rsidR="001D0DBA" w:rsidRPr="001D0DBA">
        <w:rPr>
          <w:rFonts w:ascii="Cambria" w:eastAsia="Times New Roman" w:hAnsi="Cambria"/>
          <w:bCs/>
          <w:sz w:val="20"/>
          <w:szCs w:val="20"/>
        </w:rPr>
        <w:t>)</w:t>
      </w:r>
    </w:p>
    <w:p w14:paraId="0162F948" w14:textId="77777777" w:rsidR="00A833B9" w:rsidRDefault="00A833B9" w:rsidP="00FC47D8">
      <w:pPr>
        <w:spacing w:line="360" w:lineRule="auto"/>
        <w:jc w:val="both"/>
        <w:rPr>
          <w:rFonts w:ascii="Cambria" w:eastAsia="Times New Roman" w:hAnsi="Cambria"/>
          <w:bCs/>
          <w:sz w:val="22"/>
          <w:szCs w:val="22"/>
        </w:rPr>
      </w:pPr>
    </w:p>
    <w:p w14:paraId="3EB4CD09" w14:textId="246362D7" w:rsidR="007127E6" w:rsidRPr="00464AFF" w:rsidRDefault="00697416"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 xml:space="preserve">While demonstrating a great degree of sophistication through the integration of firearms with </w:t>
      </w:r>
      <w:r w:rsidR="007127E6" w:rsidRPr="00464AFF">
        <w:rPr>
          <w:rFonts w:ascii="Cambria" w:eastAsia="Times New Roman" w:hAnsi="Cambria"/>
          <w:bCs/>
          <w:sz w:val="22"/>
          <w:szCs w:val="22"/>
        </w:rPr>
        <w:t xml:space="preserve">other </w:t>
      </w:r>
      <w:r w:rsidR="003A5DB2" w:rsidRPr="00464AFF">
        <w:rPr>
          <w:rFonts w:ascii="Cambria" w:eastAsia="Times New Roman" w:hAnsi="Cambria"/>
          <w:bCs/>
          <w:sz w:val="22"/>
          <w:szCs w:val="22"/>
        </w:rPr>
        <w:t>weapons</w:t>
      </w:r>
      <w:r w:rsidR="007127E6" w:rsidRPr="00464AFF">
        <w:rPr>
          <w:rFonts w:ascii="Cambria" w:eastAsia="Times New Roman" w:hAnsi="Cambria"/>
          <w:bCs/>
          <w:sz w:val="22"/>
          <w:szCs w:val="22"/>
        </w:rPr>
        <w:t xml:space="preserve">, the end result proved catastrophic: 500-600 dead against six killed and 21 wounded </w:t>
      </w:r>
      <w:r w:rsidR="00866625" w:rsidRPr="00464AFF">
        <w:rPr>
          <w:rFonts w:ascii="Cambria" w:eastAsia="Times New Roman" w:hAnsi="Cambria"/>
          <w:bCs/>
          <w:sz w:val="22"/>
          <w:szCs w:val="22"/>
        </w:rPr>
        <w:t>for</w:t>
      </w:r>
      <w:r w:rsidR="007127E6" w:rsidRPr="00464AFF">
        <w:rPr>
          <w:rFonts w:ascii="Cambria" w:eastAsia="Times New Roman" w:hAnsi="Cambria"/>
          <w:bCs/>
          <w:sz w:val="22"/>
          <w:szCs w:val="22"/>
        </w:rPr>
        <w:t xml:space="preserve"> the </w:t>
      </w:r>
      <w:r w:rsidR="007127E6" w:rsidRPr="00464AFF">
        <w:rPr>
          <w:rFonts w:ascii="Cambria" w:eastAsia="Times New Roman" w:hAnsi="Cambria"/>
          <w:bCs/>
          <w:i/>
          <w:iCs/>
          <w:sz w:val="22"/>
          <w:szCs w:val="22"/>
        </w:rPr>
        <w:t xml:space="preserve">Force </w:t>
      </w:r>
      <w:proofErr w:type="spellStart"/>
      <w:r w:rsidR="007127E6" w:rsidRPr="00464AFF">
        <w:rPr>
          <w:rFonts w:ascii="Cambria" w:eastAsia="Times New Roman" w:hAnsi="Cambria"/>
          <w:bCs/>
          <w:i/>
          <w:iCs/>
          <w:sz w:val="22"/>
          <w:szCs w:val="22"/>
        </w:rPr>
        <w:t>Publique</w:t>
      </w:r>
      <w:proofErr w:type="spellEnd"/>
      <w:r w:rsidR="00A833B9">
        <w:rPr>
          <w:rFonts w:ascii="Cambria" w:eastAsia="Times New Roman" w:hAnsi="Cambria"/>
          <w:bCs/>
          <w:i/>
          <w:iCs/>
          <w:sz w:val="22"/>
          <w:szCs w:val="22"/>
        </w:rPr>
        <w:t xml:space="preserve"> </w:t>
      </w:r>
      <w:r w:rsidR="00A833B9">
        <w:rPr>
          <w:rFonts w:ascii="Cambria" w:eastAsia="Times New Roman" w:hAnsi="Cambria"/>
          <w:bCs/>
          <w:sz w:val="22"/>
          <w:szCs w:val="22"/>
        </w:rPr>
        <w:t>(</w:t>
      </w:r>
      <w:r w:rsidR="00A833B9" w:rsidRPr="00A833B9">
        <w:rPr>
          <w:rFonts w:ascii="Cambria" w:eastAsia="Times New Roman" w:hAnsi="Cambria"/>
          <w:bCs/>
          <w:i/>
          <w:iCs/>
          <w:sz w:val="22"/>
          <w:szCs w:val="22"/>
        </w:rPr>
        <w:t xml:space="preserve">Les marches et le combat, 1904, p. 21 </w:t>
      </w:r>
      <w:r w:rsidR="00A833B9" w:rsidRPr="00265EA5">
        <w:rPr>
          <w:rFonts w:ascii="Cambria" w:eastAsia="Times New Roman" w:hAnsi="Cambria"/>
          <w:bCs/>
          <w:sz w:val="22"/>
          <w:szCs w:val="22"/>
        </w:rPr>
        <w:t>in</w:t>
      </w:r>
      <w:r w:rsidR="00A833B9" w:rsidRPr="00A833B9">
        <w:rPr>
          <w:rFonts w:ascii="Cambria" w:eastAsia="Times New Roman" w:hAnsi="Cambria"/>
          <w:bCs/>
          <w:i/>
          <w:iCs/>
          <w:sz w:val="22"/>
          <w:szCs w:val="22"/>
        </w:rPr>
        <w:t xml:space="preserve"> </w:t>
      </w:r>
      <w:proofErr w:type="spellStart"/>
      <w:r w:rsidR="00A833B9" w:rsidRPr="00A833B9">
        <w:rPr>
          <w:rFonts w:ascii="Cambria" w:eastAsia="Times New Roman" w:hAnsi="Cambria"/>
          <w:bCs/>
          <w:i/>
          <w:iCs/>
          <w:sz w:val="22"/>
          <w:szCs w:val="22"/>
        </w:rPr>
        <w:t>Deuxième</w:t>
      </w:r>
      <w:proofErr w:type="spellEnd"/>
      <w:r w:rsidR="00A833B9" w:rsidRPr="00A833B9">
        <w:rPr>
          <w:rFonts w:ascii="Cambria" w:eastAsia="Times New Roman" w:hAnsi="Cambria"/>
          <w:bCs/>
          <w:i/>
          <w:iCs/>
          <w:sz w:val="22"/>
          <w:szCs w:val="22"/>
        </w:rPr>
        <w:t xml:space="preserve"> Section de </w:t>
      </w:r>
      <w:proofErr w:type="spellStart"/>
      <w:r w:rsidR="00A833B9" w:rsidRPr="00A833B9">
        <w:rPr>
          <w:rFonts w:ascii="Cambria" w:eastAsia="Times New Roman" w:hAnsi="Cambria"/>
          <w:bCs/>
          <w:i/>
          <w:iCs/>
          <w:sz w:val="22"/>
          <w:szCs w:val="22"/>
        </w:rPr>
        <w:t>l’État</w:t>
      </w:r>
      <w:proofErr w:type="spellEnd"/>
      <w:r w:rsidR="00A833B9" w:rsidRPr="00A833B9">
        <w:rPr>
          <w:rFonts w:ascii="Cambria" w:eastAsia="Times New Roman" w:hAnsi="Cambria"/>
          <w:bCs/>
          <w:i/>
          <w:iCs/>
          <w:sz w:val="22"/>
          <w:szCs w:val="22"/>
        </w:rPr>
        <w:t xml:space="preserve">-Major de la Force </w:t>
      </w:r>
      <w:proofErr w:type="spellStart"/>
      <w:r w:rsidR="00A833B9" w:rsidRPr="00A833B9">
        <w:rPr>
          <w:rFonts w:ascii="Cambria" w:eastAsia="Times New Roman" w:hAnsi="Cambria"/>
          <w:bCs/>
          <w:i/>
          <w:iCs/>
          <w:sz w:val="22"/>
          <w:szCs w:val="22"/>
        </w:rPr>
        <w:t>Publique</w:t>
      </w:r>
      <w:proofErr w:type="spellEnd"/>
      <w:r w:rsidR="00A833B9" w:rsidRPr="00A833B9">
        <w:rPr>
          <w:rFonts w:ascii="Cambria" w:eastAsia="Times New Roman" w:hAnsi="Cambria"/>
          <w:bCs/>
          <w:i/>
          <w:iCs/>
          <w:sz w:val="22"/>
          <w:szCs w:val="22"/>
        </w:rPr>
        <w:t xml:space="preserve">, </w:t>
      </w:r>
      <w:r w:rsidR="00A833B9" w:rsidRPr="00A833B9">
        <w:rPr>
          <w:rFonts w:ascii="Cambria" w:eastAsia="Times New Roman" w:hAnsi="Cambria"/>
          <w:bCs/>
          <w:sz w:val="22"/>
          <w:szCs w:val="22"/>
        </w:rPr>
        <w:t>1952, pp. 317-318</w:t>
      </w:r>
      <w:r w:rsidR="00A833B9" w:rsidRPr="00A833B9">
        <w:rPr>
          <w:rFonts w:ascii="Cambria" w:eastAsia="Times New Roman" w:hAnsi="Cambria"/>
          <w:bCs/>
          <w:i/>
          <w:iCs/>
          <w:sz w:val="22"/>
          <w:szCs w:val="22"/>
        </w:rPr>
        <w:t>)</w:t>
      </w:r>
      <w:r w:rsidR="007127E6" w:rsidRPr="00464AFF">
        <w:rPr>
          <w:rFonts w:ascii="Cambria" w:eastAsia="Times New Roman" w:hAnsi="Cambria"/>
          <w:bCs/>
          <w:sz w:val="22"/>
          <w:szCs w:val="22"/>
        </w:rPr>
        <w:t xml:space="preserve">. The concentrated fire and the rigid discipline of a European square formation wreaked havoc </w:t>
      </w:r>
      <w:ins w:id="22" w:author="Martin Kerby" w:date="2022-08-23T09:34:00Z">
        <w:r w:rsidR="00265EA5">
          <w:rPr>
            <w:rFonts w:ascii="Cambria" w:eastAsia="Times New Roman" w:hAnsi="Cambria"/>
            <w:bCs/>
            <w:sz w:val="22"/>
            <w:szCs w:val="22"/>
          </w:rPr>
          <w:t>on</w:t>
        </w:r>
      </w:ins>
      <w:r w:rsidR="007127E6" w:rsidRPr="00464AFF">
        <w:rPr>
          <w:rFonts w:ascii="Cambria" w:eastAsia="Times New Roman" w:hAnsi="Cambria"/>
          <w:bCs/>
          <w:sz w:val="22"/>
          <w:szCs w:val="22"/>
        </w:rPr>
        <w:t xml:space="preserve"> the serried ranks of the Azande who, in the opinion of Guy De </w:t>
      </w:r>
      <w:proofErr w:type="spellStart"/>
      <w:r w:rsidR="007127E6" w:rsidRPr="00464AFF">
        <w:rPr>
          <w:rFonts w:ascii="Cambria" w:eastAsia="Times New Roman" w:hAnsi="Cambria"/>
          <w:bCs/>
          <w:sz w:val="22"/>
          <w:szCs w:val="22"/>
        </w:rPr>
        <w:t>Boeck</w:t>
      </w:r>
      <w:proofErr w:type="spellEnd"/>
      <w:r w:rsidR="00A833B9">
        <w:rPr>
          <w:rFonts w:ascii="Cambria" w:eastAsia="Times New Roman" w:hAnsi="Cambria"/>
          <w:bCs/>
          <w:sz w:val="22"/>
          <w:szCs w:val="22"/>
        </w:rPr>
        <w:t xml:space="preserve"> (1987)</w:t>
      </w:r>
      <w:r w:rsidR="007127E6" w:rsidRPr="00464AFF">
        <w:rPr>
          <w:rFonts w:ascii="Cambria" w:eastAsia="Times New Roman" w:hAnsi="Cambria"/>
          <w:bCs/>
          <w:sz w:val="22"/>
          <w:szCs w:val="22"/>
        </w:rPr>
        <w:t xml:space="preserve"> suffered not from primitive weapons or tactics but, like many other African </w:t>
      </w:r>
      <w:r w:rsidR="00866625" w:rsidRPr="00464AFF">
        <w:rPr>
          <w:rFonts w:ascii="Cambria" w:eastAsia="Times New Roman" w:hAnsi="Cambria"/>
          <w:bCs/>
          <w:sz w:val="22"/>
          <w:szCs w:val="22"/>
        </w:rPr>
        <w:t>forces</w:t>
      </w:r>
      <w:r w:rsidR="007127E6" w:rsidRPr="00464AFF">
        <w:rPr>
          <w:rFonts w:ascii="Cambria" w:eastAsia="Times New Roman" w:hAnsi="Cambria"/>
          <w:bCs/>
          <w:sz w:val="22"/>
          <w:szCs w:val="22"/>
        </w:rPr>
        <w:t xml:space="preserve">, </w:t>
      </w:r>
      <w:r w:rsidR="00306D46" w:rsidRPr="00464AFF">
        <w:rPr>
          <w:rFonts w:ascii="Cambria" w:eastAsia="Times New Roman" w:hAnsi="Cambria"/>
          <w:bCs/>
          <w:sz w:val="22"/>
          <w:szCs w:val="22"/>
        </w:rPr>
        <w:t>simply</w:t>
      </w:r>
      <w:r w:rsidR="007127E6" w:rsidRPr="00464AFF">
        <w:rPr>
          <w:rFonts w:ascii="Cambria" w:eastAsia="Times New Roman" w:hAnsi="Cambria"/>
          <w:bCs/>
          <w:sz w:val="22"/>
          <w:szCs w:val="22"/>
        </w:rPr>
        <w:t xml:space="preserve"> a failure to discern the intentions and tactics of their opponents before it was too late</w:t>
      </w:r>
      <w:r w:rsidR="00A833B9">
        <w:rPr>
          <w:rFonts w:ascii="Cambria" w:eastAsia="Times New Roman" w:hAnsi="Cambria"/>
          <w:bCs/>
          <w:sz w:val="22"/>
          <w:szCs w:val="22"/>
        </w:rPr>
        <w:t xml:space="preserve"> (p. 29)</w:t>
      </w:r>
      <w:r w:rsidR="007127E6" w:rsidRPr="00464AFF">
        <w:rPr>
          <w:rFonts w:ascii="Cambria" w:eastAsia="Times New Roman" w:hAnsi="Cambria"/>
          <w:bCs/>
          <w:sz w:val="22"/>
          <w:szCs w:val="22"/>
        </w:rPr>
        <w:t>.</w:t>
      </w:r>
    </w:p>
    <w:p w14:paraId="63190C19" w14:textId="77777777" w:rsidR="0071564F" w:rsidRPr="00464AFF" w:rsidRDefault="00436A33"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ab/>
      </w:r>
      <w:r w:rsidRPr="00464AFF">
        <w:rPr>
          <w:rFonts w:ascii="Cambria" w:eastAsia="Times New Roman" w:hAnsi="Cambria"/>
          <w:bCs/>
          <w:i/>
          <w:iCs/>
          <w:sz w:val="22"/>
          <w:szCs w:val="22"/>
        </w:rPr>
        <w:t>Les marches et le combat</w:t>
      </w:r>
      <w:r w:rsidRPr="00464AFF">
        <w:rPr>
          <w:rFonts w:ascii="Cambria" w:eastAsia="Times New Roman" w:hAnsi="Cambria"/>
          <w:bCs/>
          <w:sz w:val="22"/>
          <w:szCs w:val="22"/>
        </w:rPr>
        <w:t xml:space="preserve"> equally referenced other indigenous groups who made heavy use of firepower. </w:t>
      </w:r>
      <w:r w:rsidR="00AB1A64" w:rsidRPr="00464AFF">
        <w:rPr>
          <w:rFonts w:ascii="Cambria" w:eastAsia="Times New Roman" w:hAnsi="Cambria"/>
          <w:bCs/>
          <w:sz w:val="22"/>
          <w:szCs w:val="22"/>
        </w:rPr>
        <w:t xml:space="preserve">The </w:t>
      </w:r>
      <w:proofErr w:type="spellStart"/>
      <w:r w:rsidR="00AB1A64" w:rsidRPr="00464AFF">
        <w:rPr>
          <w:rFonts w:ascii="Cambria" w:eastAsia="Times New Roman" w:hAnsi="Cambria"/>
          <w:bCs/>
          <w:sz w:val="22"/>
          <w:szCs w:val="22"/>
        </w:rPr>
        <w:t>Enguettra</w:t>
      </w:r>
      <w:proofErr w:type="spellEnd"/>
      <w:r w:rsidR="00AB1A64" w:rsidRPr="00464AFF">
        <w:rPr>
          <w:rFonts w:ascii="Cambria" w:eastAsia="Times New Roman" w:hAnsi="Cambria"/>
          <w:bCs/>
          <w:sz w:val="22"/>
          <w:szCs w:val="22"/>
        </w:rPr>
        <w:t xml:space="preserve"> revolt in the north-east of the colony around the turn of the century resulted in numerous engagements </w:t>
      </w:r>
      <w:r w:rsidR="00781D46" w:rsidRPr="00464AFF">
        <w:rPr>
          <w:rFonts w:ascii="Cambria" w:eastAsia="Times New Roman" w:hAnsi="Cambria"/>
          <w:bCs/>
          <w:sz w:val="22"/>
          <w:szCs w:val="22"/>
        </w:rPr>
        <w:t xml:space="preserve">in which the </w:t>
      </w:r>
      <w:r w:rsidR="00781D46" w:rsidRPr="00464AFF">
        <w:rPr>
          <w:rFonts w:ascii="Cambria" w:eastAsia="Times New Roman" w:hAnsi="Cambria"/>
          <w:bCs/>
          <w:i/>
          <w:iCs/>
          <w:sz w:val="22"/>
          <w:szCs w:val="22"/>
        </w:rPr>
        <w:t xml:space="preserve">Force </w:t>
      </w:r>
      <w:proofErr w:type="spellStart"/>
      <w:r w:rsidR="00781D46" w:rsidRPr="00464AFF">
        <w:rPr>
          <w:rFonts w:ascii="Cambria" w:eastAsia="Times New Roman" w:hAnsi="Cambria"/>
          <w:bCs/>
          <w:i/>
          <w:iCs/>
          <w:sz w:val="22"/>
          <w:szCs w:val="22"/>
        </w:rPr>
        <w:t>Publique</w:t>
      </w:r>
      <w:proofErr w:type="spellEnd"/>
      <w:r w:rsidR="00781D46" w:rsidRPr="00464AFF">
        <w:rPr>
          <w:rFonts w:ascii="Cambria" w:eastAsia="Times New Roman" w:hAnsi="Cambria"/>
          <w:bCs/>
          <w:sz w:val="22"/>
          <w:szCs w:val="22"/>
        </w:rPr>
        <w:t xml:space="preserve"> </w:t>
      </w:r>
      <w:r w:rsidR="0071564F" w:rsidRPr="00464AFF">
        <w:rPr>
          <w:rFonts w:ascii="Cambria" w:eastAsia="Times New Roman" w:hAnsi="Cambria"/>
          <w:bCs/>
          <w:sz w:val="22"/>
          <w:szCs w:val="22"/>
        </w:rPr>
        <w:t xml:space="preserve">faced their own captured rifles. On 25 February 1900, Commandant </w:t>
      </w:r>
      <w:proofErr w:type="spellStart"/>
      <w:r w:rsidR="0071564F" w:rsidRPr="00464AFF">
        <w:rPr>
          <w:rFonts w:ascii="Cambria" w:eastAsia="Times New Roman" w:hAnsi="Cambria"/>
          <w:bCs/>
          <w:sz w:val="22"/>
          <w:szCs w:val="22"/>
        </w:rPr>
        <w:t>Verstraeten’s</w:t>
      </w:r>
      <w:proofErr w:type="spellEnd"/>
      <w:r w:rsidR="0071564F" w:rsidRPr="00464AFF">
        <w:rPr>
          <w:rFonts w:ascii="Cambria" w:eastAsia="Times New Roman" w:hAnsi="Cambria"/>
          <w:bCs/>
          <w:sz w:val="22"/>
          <w:szCs w:val="22"/>
        </w:rPr>
        <w:t xml:space="preserve"> column made contact.</w:t>
      </w:r>
    </w:p>
    <w:p w14:paraId="59AA2D85" w14:textId="77777777" w:rsidR="00EC7F62" w:rsidRDefault="00EC7F62" w:rsidP="004475A5">
      <w:pPr>
        <w:spacing w:line="360" w:lineRule="auto"/>
        <w:ind w:left="851" w:right="851"/>
        <w:jc w:val="both"/>
        <w:rPr>
          <w:rFonts w:ascii="Cambria" w:eastAsia="Times New Roman" w:hAnsi="Cambria"/>
          <w:bCs/>
          <w:sz w:val="20"/>
          <w:szCs w:val="20"/>
        </w:rPr>
      </w:pPr>
    </w:p>
    <w:p w14:paraId="14B89258" w14:textId="41E56E1A" w:rsidR="00AB1A64" w:rsidRDefault="0071564F" w:rsidP="004475A5">
      <w:pPr>
        <w:spacing w:line="360" w:lineRule="auto"/>
        <w:ind w:left="851" w:right="851"/>
        <w:jc w:val="both"/>
        <w:rPr>
          <w:rFonts w:ascii="Cambria" w:eastAsia="Times New Roman" w:hAnsi="Cambria"/>
          <w:bCs/>
          <w:sz w:val="20"/>
          <w:szCs w:val="20"/>
        </w:rPr>
      </w:pPr>
      <w:r w:rsidRPr="00464AFF">
        <w:rPr>
          <w:rFonts w:ascii="Cambria" w:eastAsia="Times New Roman" w:hAnsi="Cambria"/>
          <w:bCs/>
          <w:sz w:val="20"/>
          <w:szCs w:val="20"/>
        </w:rPr>
        <w:t>A veritable storm of projectiles rained down on us, and, immediately thereafter, the enemy who was in the process of enveloping us, fiercely rushed all sides of our square. We ordered rapid fire which the four platoons, who maintained perfect order, calmly executed. More than once, the assailants faltered, but resumed their attacks again and again, and only retired after being repulsed each time with great losses.</w:t>
      </w:r>
      <w:r w:rsidR="00EC7F62" w:rsidRPr="00EC7F62">
        <w:t xml:space="preserve"> </w:t>
      </w:r>
      <w:r w:rsidR="00EC7F62">
        <w:t>(</w:t>
      </w:r>
      <w:r w:rsidR="00EC7F62" w:rsidRPr="00017F1D">
        <w:rPr>
          <w:rFonts w:ascii="Cambria" w:eastAsia="Times New Roman" w:hAnsi="Cambria"/>
          <w:bCs/>
          <w:i/>
          <w:iCs/>
          <w:sz w:val="20"/>
          <w:szCs w:val="20"/>
        </w:rPr>
        <w:t>Les marches et le combat</w:t>
      </w:r>
      <w:r w:rsidR="00017F1D">
        <w:rPr>
          <w:rFonts w:ascii="Cambria" w:eastAsia="Times New Roman" w:hAnsi="Cambria"/>
          <w:bCs/>
          <w:sz w:val="20"/>
          <w:szCs w:val="20"/>
        </w:rPr>
        <w:t xml:space="preserve">, 1904, </w:t>
      </w:r>
      <w:r w:rsidR="00EC7F62" w:rsidRPr="00EC7F62">
        <w:rPr>
          <w:rFonts w:ascii="Cambria" w:eastAsia="Times New Roman" w:hAnsi="Cambria"/>
          <w:bCs/>
          <w:sz w:val="20"/>
          <w:szCs w:val="20"/>
        </w:rPr>
        <w:t>p. 35</w:t>
      </w:r>
      <w:r w:rsidR="00017F1D">
        <w:rPr>
          <w:rFonts w:ascii="Cambria" w:eastAsia="Times New Roman" w:hAnsi="Cambria"/>
          <w:bCs/>
          <w:sz w:val="20"/>
          <w:szCs w:val="20"/>
        </w:rPr>
        <w:t xml:space="preserve">, </w:t>
      </w:r>
      <w:r w:rsidR="00EC7F62" w:rsidRPr="00EC7F62">
        <w:rPr>
          <w:rFonts w:ascii="Cambria" w:eastAsia="Times New Roman" w:hAnsi="Cambria"/>
          <w:bCs/>
          <w:sz w:val="20"/>
          <w:szCs w:val="20"/>
        </w:rPr>
        <w:t xml:space="preserve">quoted in </w:t>
      </w:r>
      <w:proofErr w:type="spellStart"/>
      <w:r w:rsidR="00EC7F62" w:rsidRPr="002A6588">
        <w:rPr>
          <w:rFonts w:ascii="Cambria" w:eastAsia="Times New Roman" w:hAnsi="Cambria"/>
          <w:bCs/>
          <w:i/>
          <w:iCs/>
          <w:sz w:val="20"/>
          <w:szCs w:val="20"/>
        </w:rPr>
        <w:t>Deuxième</w:t>
      </w:r>
      <w:proofErr w:type="spellEnd"/>
      <w:r w:rsidR="00EC7F62" w:rsidRPr="002A6588">
        <w:rPr>
          <w:rFonts w:ascii="Cambria" w:eastAsia="Times New Roman" w:hAnsi="Cambria"/>
          <w:bCs/>
          <w:i/>
          <w:iCs/>
          <w:sz w:val="20"/>
          <w:szCs w:val="20"/>
        </w:rPr>
        <w:t xml:space="preserve"> Section de </w:t>
      </w:r>
      <w:proofErr w:type="spellStart"/>
      <w:r w:rsidR="00EC7F62" w:rsidRPr="002A6588">
        <w:rPr>
          <w:rFonts w:ascii="Cambria" w:eastAsia="Times New Roman" w:hAnsi="Cambria"/>
          <w:bCs/>
          <w:i/>
          <w:iCs/>
          <w:sz w:val="20"/>
          <w:szCs w:val="20"/>
        </w:rPr>
        <w:t>l’État</w:t>
      </w:r>
      <w:proofErr w:type="spellEnd"/>
      <w:r w:rsidR="00EC7F62" w:rsidRPr="002A6588">
        <w:rPr>
          <w:rFonts w:ascii="Cambria" w:eastAsia="Times New Roman" w:hAnsi="Cambria"/>
          <w:bCs/>
          <w:i/>
          <w:iCs/>
          <w:sz w:val="20"/>
          <w:szCs w:val="20"/>
        </w:rPr>
        <w:t xml:space="preserve">-Major de la Force </w:t>
      </w:r>
      <w:proofErr w:type="spellStart"/>
      <w:r w:rsidR="00EC7F62" w:rsidRPr="002A6588">
        <w:rPr>
          <w:rFonts w:ascii="Cambria" w:eastAsia="Times New Roman" w:hAnsi="Cambria"/>
          <w:bCs/>
          <w:i/>
          <w:iCs/>
          <w:sz w:val="20"/>
          <w:szCs w:val="20"/>
        </w:rPr>
        <w:t>Publique</w:t>
      </w:r>
      <w:proofErr w:type="spellEnd"/>
      <w:r w:rsidR="00017F1D">
        <w:rPr>
          <w:rFonts w:ascii="Cambria" w:eastAsia="Times New Roman" w:hAnsi="Cambria"/>
          <w:bCs/>
          <w:sz w:val="20"/>
          <w:szCs w:val="20"/>
        </w:rPr>
        <w:t xml:space="preserve">, </w:t>
      </w:r>
      <w:r w:rsidR="00EC7F62" w:rsidRPr="00EC7F62">
        <w:rPr>
          <w:rFonts w:ascii="Cambria" w:eastAsia="Times New Roman" w:hAnsi="Cambria"/>
          <w:bCs/>
          <w:sz w:val="20"/>
          <w:szCs w:val="20"/>
        </w:rPr>
        <w:t>1952</w:t>
      </w:r>
      <w:r w:rsidR="00017F1D">
        <w:rPr>
          <w:rFonts w:ascii="Cambria" w:eastAsia="Times New Roman" w:hAnsi="Cambria"/>
          <w:bCs/>
          <w:sz w:val="20"/>
          <w:szCs w:val="20"/>
        </w:rPr>
        <w:t xml:space="preserve">, </w:t>
      </w:r>
      <w:r w:rsidR="00EC7F62" w:rsidRPr="00EC7F62">
        <w:rPr>
          <w:rFonts w:ascii="Cambria" w:eastAsia="Times New Roman" w:hAnsi="Cambria"/>
          <w:bCs/>
          <w:sz w:val="20"/>
          <w:szCs w:val="20"/>
        </w:rPr>
        <w:t>pp. 484-485</w:t>
      </w:r>
      <w:r w:rsidR="00017F1D">
        <w:rPr>
          <w:rFonts w:ascii="Cambria" w:eastAsia="Times New Roman" w:hAnsi="Cambria"/>
          <w:bCs/>
          <w:sz w:val="20"/>
          <w:szCs w:val="20"/>
        </w:rPr>
        <w:t>)</w:t>
      </w:r>
      <w:r w:rsidR="00EC7F62" w:rsidRPr="00EC7F62">
        <w:rPr>
          <w:rFonts w:ascii="Cambria" w:eastAsia="Times New Roman" w:hAnsi="Cambria"/>
          <w:bCs/>
          <w:sz w:val="20"/>
          <w:szCs w:val="20"/>
        </w:rPr>
        <w:t>.</w:t>
      </w:r>
    </w:p>
    <w:p w14:paraId="72D7B24D" w14:textId="77777777" w:rsidR="00EC7F62" w:rsidRPr="00464AFF" w:rsidRDefault="00EC7F62" w:rsidP="004475A5">
      <w:pPr>
        <w:spacing w:line="360" w:lineRule="auto"/>
        <w:ind w:left="851" w:right="851"/>
        <w:jc w:val="both"/>
        <w:rPr>
          <w:rFonts w:ascii="Cambria" w:eastAsia="Times New Roman" w:hAnsi="Cambria"/>
          <w:bCs/>
          <w:sz w:val="20"/>
          <w:szCs w:val="20"/>
        </w:rPr>
      </w:pPr>
    </w:p>
    <w:p w14:paraId="425AAB1B" w14:textId="59EF4F8F" w:rsidR="00AB1A64" w:rsidRPr="00464AFF" w:rsidRDefault="0071564F"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 xml:space="preserve">One final engagement a few days later was enough to </w:t>
      </w:r>
      <w:r w:rsidR="00866625" w:rsidRPr="00464AFF">
        <w:rPr>
          <w:rFonts w:ascii="Cambria" w:eastAsia="Times New Roman" w:hAnsi="Cambria"/>
          <w:bCs/>
          <w:sz w:val="22"/>
          <w:szCs w:val="22"/>
        </w:rPr>
        <w:t>elicit</w:t>
      </w:r>
      <w:r w:rsidRPr="00464AFF">
        <w:rPr>
          <w:rFonts w:ascii="Cambria" w:eastAsia="Times New Roman" w:hAnsi="Cambria"/>
          <w:bCs/>
          <w:sz w:val="22"/>
          <w:szCs w:val="22"/>
        </w:rPr>
        <w:t xml:space="preserve"> a surrender. The defensive firepower of the </w:t>
      </w:r>
      <w:r w:rsidRPr="00464AFF">
        <w:rPr>
          <w:rFonts w:ascii="Cambria" w:eastAsia="Times New Roman" w:hAnsi="Cambria"/>
          <w:bCs/>
          <w:i/>
          <w:iCs/>
          <w:sz w:val="22"/>
          <w:szCs w:val="22"/>
        </w:rPr>
        <w:t xml:space="preserve">Force </w:t>
      </w:r>
      <w:proofErr w:type="spellStart"/>
      <w:r w:rsidRPr="00464AFF">
        <w:rPr>
          <w:rFonts w:ascii="Cambria" w:eastAsia="Times New Roman" w:hAnsi="Cambria"/>
          <w:bCs/>
          <w:i/>
          <w:iCs/>
          <w:sz w:val="22"/>
          <w:szCs w:val="22"/>
        </w:rPr>
        <w:t>Publique</w:t>
      </w:r>
      <w:r w:rsidRPr="00464AFF">
        <w:rPr>
          <w:rFonts w:ascii="Cambria" w:eastAsia="Times New Roman" w:hAnsi="Cambria"/>
          <w:bCs/>
          <w:sz w:val="22"/>
          <w:szCs w:val="22"/>
        </w:rPr>
        <w:t>’s</w:t>
      </w:r>
      <w:proofErr w:type="spellEnd"/>
      <w:r w:rsidRPr="00464AFF">
        <w:rPr>
          <w:rFonts w:ascii="Cambria" w:eastAsia="Times New Roman" w:hAnsi="Cambria"/>
          <w:bCs/>
          <w:sz w:val="22"/>
          <w:szCs w:val="22"/>
        </w:rPr>
        <w:t xml:space="preserve"> squares</w:t>
      </w:r>
      <w:r w:rsidR="00367158" w:rsidRPr="00464AFF">
        <w:rPr>
          <w:rFonts w:ascii="Cambria" w:eastAsia="Times New Roman" w:hAnsi="Cambria"/>
          <w:bCs/>
          <w:sz w:val="22"/>
          <w:szCs w:val="22"/>
        </w:rPr>
        <w:t xml:space="preserve">, once again, proved </w:t>
      </w:r>
      <w:r w:rsidR="00757141" w:rsidRPr="00464AFF">
        <w:rPr>
          <w:rFonts w:ascii="Cambria" w:eastAsia="Times New Roman" w:hAnsi="Cambria"/>
          <w:bCs/>
          <w:sz w:val="22"/>
          <w:szCs w:val="22"/>
        </w:rPr>
        <w:t>decisive</w:t>
      </w:r>
      <w:r w:rsidR="00367158" w:rsidRPr="00464AFF">
        <w:rPr>
          <w:rFonts w:ascii="Cambria" w:eastAsia="Times New Roman" w:hAnsi="Cambria"/>
          <w:bCs/>
          <w:sz w:val="22"/>
          <w:szCs w:val="22"/>
        </w:rPr>
        <w:t>.</w:t>
      </w:r>
    </w:p>
    <w:p w14:paraId="228518E1" w14:textId="13D3A91A" w:rsidR="00436A33" w:rsidRDefault="00367158"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ab/>
        <w:t xml:space="preserve">In many ways, this was the purpose of the ‘lessons learnt’ manual. Time and again it </w:t>
      </w:r>
      <w:r w:rsidR="00866625" w:rsidRPr="00464AFF">
        <w:rPr>
          <w:rFonts w:ascii="Cambria" w:eastAsia="Times New Roman" w:hAnsi="Cambria"/>
          <w:bCs/>
          <w:sz w:val="22"/>
          <w:szCs w:val="22"/>
        </w:rPr>
        <w:t>demonstrated</w:t>
      </w:r>
      <w:r w:rsidRPr="00464AFF">
        <w:rPr>
          <w:rFonts w:ascii="Cambria" w:eastAsia="Times New Roman" w:hAnsi="Cambria"/>
          <w:bCs/>
          <w:sz w:val="22"/>
          <w:szCs w:val="22"/>
        </w:rPr>
        <w:t xml:space="preserve"> that, with adequate training, supplies, and discipline, a numerically inferior </w:t>
      </w:r>
      <w:r w:rsidRPr="00464AFF">
        <w:rPr>
          <w:rFonts w:ascii="Cambria" w:eastAsia="Times New Roman" w:hAnsi="Cambria"/>
          <w:bCs/>
          <w:i/>
          <w:iCs/>
          <w:sz w:val="22"/>
          <w:szCs w:val="22"/>
        </w:rPr>
        <w:t xml:space="preserve">Force </w:t>
      </w:r>
      <w:proofErr w:type="spellStart"/>
      <w:r w:rsidRPr="00464AFF">
        <w:rPr>
          <w:rFonts w:ascii="Cambria" w:eastAsia="Times New Roman" w:hAnsi="Cambria"/>
          <w:bCs/>
          <w:i/>
          <w:iCs/>
          <w:sz w:val="22"/>
          <w:szCs w:val="22"/>
        </w:rPr>
        <w:t>Publique</w:t>
      </w:r>
      <w:proofErr w:type="spellEnd"/>
      <w:r w:rsidRPr="00464AFF">
        <w:rPr>
          <w:rFonts w:ascii="Cambria" w:eastAsia="Times New Roman" w:hAnsi="Cambria"/>
          <w:bCs/>
          <w:sz w:val="22"/>
          <w:szCs w:val="22"/>
        </w:rPr>
        <w:t xml:space="preserve"> expedition would almost always emerge victorious. Be it in the use of square formations, of concentrated fire, or in the adoption of adequate precautions on the march and in camp, the basis of a CFS</w:t>
      </w:r>
      <w:r w:rsidR="0089657A" w:rsidRPr="00464AFF">
        <w:rPr>
          <w:rFonts w:ascii="Cambria" w:eastAsia="Times New Roman" w:hAnsi="Cambria"/>
          <w:bCs/>
          <w:sz w:val="22"/>
          <w:szCs w:val="22"/>
        </w:rPr>
        <w:t xml:space="preserve"> military art in frontier warfare was beginning to emerge. If anything, it built on the articles </w:t>
      </w:r>
      <w:r w:rsidR="00E4739B" w:rsidRPr="00464AFF">
        <w:rPr>
          <w:rFonts w:ascii="Cambria" w:eastAsia="Times New Roman" w:hAnsi="Cambria"/>
          <w:bCs/>
          <w:sz w:val="22"/>
          <w:szCs w:val="22"/>
        </w:rPr>
        <w:t>beginning</w:t>
      </w:r>
      <w:r w:rsidR="0089657A" w:rsidRPr="00464AFF">
        <w:rPr>
          <w:rFonts w:ascii="Cambria" w:eastAsia="Times New Roman" w:hAnsi="Cambria"/>
          <w:bCs/>
          <w:sz w:val="22"/>
          <w:szCs w:val="22"/>
        </w:rPr>
        <w:t xml:space="preserve"> to appear in </w:t>
      </w:r>
      <w:r w:rsidR="0089657A" w:rsidRPr="00464AFF">
        <w:rPr>
          <w:rFonts w:ascii="Cambria" w:eastAsia="Times New Roman" w:hAnsi="Cambria"/>
          <w:bCs/>
          <w:i/>
          <w:iCs/>
          <w:sz w:val="22"/>
          <w:szCs w:val="22"/>
        </w:rPr>
        <w:t xml:space="preserve">La Belgique </w:t>
      </w:r>
      <w:proofErr w:type="spellStart"/>
      <w:r w:rsidR="0089657A" w:rsidRPr="00464AFF">
        <w:rPr>
          <w:rFonts w:ascii="Cambria" w:eastAsia="Times New Roman" w:hAnsi="Cambria"/>
          <w:bCs/>
          <w:i/>
          <w:iCs/>
          <w:sz w:val="22"/>
          <w:szCs w:val="22"/>
        </w:rPr>
        <w:t>Militaire</w:t>
      </w:r>
      <w:proofErr w:type="spellEnd"/>
      <w:r w:rsidR="0089657A" w:rsidRPr="00464AFF">
        <w:rPr>
          <w:rFonts w:ascii="Cambria" w:eastAsia="Times New Roman" w:hAnsi="Cambria"/>
          <w:bCs/>
          <w:sz w:val="22"/>
          <w:szCs w:val="22"/>
        </w:rPr>
        <w:t xml:space="preserve"> and the well-received publication </w:t>
      </w:r>
      <w:proofErr w:type="spellStart"/>
      <w:r w:rsidR="0089657A" w:rsidRPr="00464AFF">
        <w:rPr>
          <w:rFonts w:ascii="Cambria" w:eastAsia="Times New Roman" w:hAnsi="Cambria"/>
          <w:bCs/>
          <w:i/>
          <w:iCs/>
          <w:sz w:val="22"/>
          <w:szCs w:val="22"/>
        </w:rPr>
        <w:t>L’art</w:t>
      </w:r>
      <w:proofErr w:type="spellEnd"/>
      <w:r w:rsidR="0089657A" w:rsidRPr="00464AFF">
        <w:rPr>
          <w:rFonts w:ascii="Cambria" w:eastAsia="Times New Roman" w:hAnsi="Cambria"/>
          <w:bCs/>
          <w:i/>
          <w:iCs/>
          <w:sz w:val="22"/>
          <w:szCs w:val="22"/>
        </w:rPr>
        <w:t xml:space="preserve"> </w:t>
      </w:r>
      <w:proofErr w:type="spellStart"/>
      <w:r w:rsidR="0089657A" w:rsidRPr="00464AFF">
        <w:rPr>
          <w:rFonts w:ascii="Cambria" w:eastAsia="Times New Roman" w:hAnsi="Cambria"/>
          <w:bCs/>
          <w:i/>
          <w:iCs/>
          <w:sz w:val="22"/>
          <w:szCs w:val="22"/>
        </w:rPr>
        <w:lastRenderedPageBreak/>
        <w:t>militaire</w:t>
      </w:r>
      <w:proofErr w:type="spellEnd"/>
      <w:r w:rsidR="0089657A" w:rsidRPr="00464AFF">
        <w:rPr>
          <w:rFonts w:ascii="Cambria" w:eastAsia="Times New Roman" w:hAnsi="Cambria"/>
          <w:bCs/>
          <w:i/>
          <w:iCs/>
          <w:sz w:val="22"/>
          <w:szCs w:val="22"/>
        </w:rPr>
        <w:t xml:space="preserve"> au Congo</w:t>
      </w:r>
      <w:r w:rsidR="0089657A" w:rsidRPr="00464AFF">
        <w:rPr>
          <w:rFonts w:ascii="Cambria" w:eastAsia="Times New Roman" w:hAnsi="Cambria"/>
          <w:bCs/>
          <w:sz w:val="22"/>
          <w:szCs w:val="22"/>
        </w:rPr>
        <w:t xml:space="preserve"> by Colonel</w:t>
      </w:r>
      <w:r w:rsidR="00335520" w:rsidRPr="00464AFF">
        <w:rPr>
          <w:rFonts w:ascii="Cambria" w:eastAsia="Times New Roman" w:hAnsi="Cambria"/>
          <w:bCs/>
          <w:sz w:val="22"/>
          <w:szCs w:val="22"/>
        </w:rPr>
        <w:t xml:space="preserve"> Albert</w:t>
      </w:r>
      <w:r w:rsidR="0089657A" w:rsidRPr="00464AFF">
        <w:rPr>
          <w:rFonts w:ascii="Cambria" w:eastAsia="Times New Roman" w:hAnsi="Cambria"/>
          <w:bCs/>
          <w:sz w:val="22"/>
          <w:szCs w:val="22"/>
        </w:rPr>
        <w:t xml:space="preserve"> Donny</w:t>
      </w:r>
      <w:ins w:id="23" w:author="Martin Kerby" w:date="2022-08-23T09:37:00Z">
        <w:r w:rsidR="00265EA5">
          <w:rPr>
            <w:rFonts w:ascii="Cambria" w:eastAsia="Times New Roman" w:hAnsi="Cambria"/>
            <w:bCs/>
            <w:sz w:val="22"/>
            <w:szCs w:val="22"/>
          </w:rPr>
          <w:t xml:space="preserve"> (1897)</w:t>
        </w:r>
      </w:ins>
      <w:r w:rsidR="0089657A" w:rsidRPr="00464AFF">
        <w:rPr>
          <w:rFonts w:ascii="Cambria" w:eastAsia="Times New Roman" w:hAnsi="Cambria"/>
          <w:bCs/>
          <w:sz w:val="22"/>
          <w:szCs w:val="22"/>
        </w:rPr>
        <w:t>.</w:t>
      </w:r>
      <w:r w:rsidR="0089657A" w:rsidRPr="00464AFF">
        <w:rPr>
          <w:rStyle w:val="FootnoteReference"/>
          <w:rFonts w:ascii="Cambria" w:eastAsia="Times New Roman" w:hAnsi="Cambria"/>
          <w:bCs/>
          <w:sz w:val="22"/>
          <w:szCs w:val="22"/>
        </w:rPr>
        <w:footnoteReference w:id="5"/>
      </w:r>
      <w:r w:rsidR="00F54209" w:rsidRPr="00464AFF">
        <w:rPr>
          <w:rFonts w:ascii="Cambria" w:eastAsia="Times New Roman" w:hAnsi="Cambria"/>
          <w:bCs/>
          <w:sz w:val="22"/>
          <w:szCs w:val="22"/>
        </w:rPr>
        <w:t xml:space="preserve"> The approach to frontier warfare was a mixture of operational aggression in order to seize the initiative and, where possible, tactical defence so as to maximise the </w:t>
      </w:r>
      <w:r w:rsidR="00F54209" w:rsidRPr="00464AFF">
        <w:rPr>
          <w:rFonts w:ascii="Cambria" w:eastAsia="Times New Roman" w:hAnsi="Cambria"/>
          <w:bCs/>
          <w:i/>
          <w:iCs/>
          <w:sz w:val="22"/>
          <w:szCs w:val="22"/>
        </w:rPr>
        <w:t xml:space="preserve">Force </w:t>
      </w:r>
      <w:proofErr w:type="spellStart"/>
      <w:r w:rsidR="00F54209" w:rsidRPr="00464AFF">
        <w:rPr>
          <w:rFonts w:ascii="Cambria" w:eastAsia="Times New Roman" w:hAnsi="Cambria"/>
          <w:bCs/>
          <w:i/>
          <w:iCs/>
          <w:sz w:val="22"/>
          <w:szCs w:val="22"/>
        </w:rPr>
        <w:t>Publique</w:t>
      </w:r>
      <w:r w:rsidR="00F54209" w:rsidRPr="00464AFF">
        <w:rPr>
          <w:rFonts w:ascii="Cambria" w:eastAsia="Times New Roman" w:hAnsi="Cambria"/>
          <w:bCs/>
          <w:sz w:val="22"/>
          <w:szCs w:val="22"/>
        </w:rPr>
        <w:t>’s</w:t>
      </w:r>
      <w:proofErr w:type="spellEnd"/>
      <w:r w:rsidR="00F54209" w:rsidRPr="00464AFF">
        <w:rPr>
          <w:rFonts w:ascii="Cambria" w:eastAsia="Times New Roman" w:hAnsi="Cambria"/>
          <w:bCs/>
          <w:sz w:val="22"/>
          <w:szCs w:val="22"/>
        </w:rPr>
        <w:t xml:space="preserve"> key strength of concentrated and disciplined firepower.</w:t>
      </w:r>
      <w:r w:rsidR="007E2FE0" w:rsidRPr="00464AFF">
        <w:rPr>
          <w:rFonts w:ascii="Cambria" w:eastAsia="Times New Roman" w:hAnsi="Cambria"/>
          <w:bCs/>
          <w:sz w:val="22"/>
          <w:szCs w:val="22"/>
        </w:rPr>
        <w:t xml:space="preserve"> </w:t>
      </w:r>
      <w:r w:rsidR="006641C9" w:rsidRPr="00464AFF">
        <w:rPr>
          <w:rFonts w:ascii="Cambria" w:eastAsia="Times New Roman" w:hAnsi="Cambria"/>
          <w:bCs/>
          <w:sz w:val="22"/>
          <w:szCs w:val="22"/>
        </w:rPr>
        <w:t xml:space="preserve">Another entry in </w:t>
      </w:r>
      <w:r w:rsidR="006641C9" w:rsidRPr="00464AFF">
        <w:rPr>
          <w:rFonts w:ascii="Cambria" w:eastAsia="Times New Roman" w:hAnsi="Cambria"/>
          <w:bCs/>
          <w:i/>
          <w:iCs/>
          <w:sz w:val="22"/>
          <w:szCs w:val="22"/>
        </w:rPr>
        <w:t>Les marches et le combat</w:t>
      </w:r>
      <w:r w:rsidR="006641C9" w:rsidRPr="00464AFF">
        <w:rPr>
          <w:rFonts w:ascii="Cambria" w:eastAsia="Times New Roman" w:hAnsi="Cambria"/>
          <w:bCs/>
          <w:sz w:val="22"/>
          <w:szCs w:val="22"/>
        </w:rPr>
        <w:t xml:space="preserve"> stressed this point when referencing the</w:t>
      </w:r>
      <w:r w:rsidR="00082B53" w:rsidRPr="00464AFF">
        <w:rPr>
          <w:rFonts w:ascii="Cambria" w:eastAsia="Times New Roman" w:hAnsi="Cambria"/>
          <w:bCs/>
          <w:sz w:val="22"/>
          <w:szCs w:val="22"/>
        </w:rPr>
        <w:t xml:space="preserve"> </w:t>
      </w:r>
      <w:r w:rsidR="00E4739B" w:rsidRPr="00464AFF">
        <w:rPr>
          <w:rFonts w:ascii="Cambria" w:eastAsia="Times New Roman" w:hAnsi="Cambria"/>
          <w:bCs/>
          <w:sz w:val="22"/>
          <w:szCs w:val="22"/>
        </w:rPr>
        <w:t>campaigns against the</w:t>
      </w:r>
      <w:r w:rsidR="006641C9" w:rsidRPr="00464AFF">
        <w:rPr>
          <w:rFonts w:ascii="Cambria" w:eastAsia="Times New Roman" w:hAnsi="Cambria"/>
          <w:bCs/>
          <w:sz w:val="22"/>
          <w:szCs w:val="22"/>
        </w:rPr>
        <w:t xml:space="preserve"> irrepressible </w:t>
      </w:r>
      <w:proofErr w:type="spellStart"/>
      <w:r w:rsidR="006641C9" w:rsidRPr="00464AFF">
        <w:rPr>
          <w:rFonts w:ascii="Cambria" w:eastAsia="Times New Roman" w:hAnsi="Cambria"/>
          <w:bCs/>
          <w:sz w:val="22"/>
          <w:szCs w:val="22"/>
        </w:rPr>
        <w:t>Budja</w:t>
      </w:r>
      <w:proofErr w:type="spellEnd"/>
      <w:r w:rsidR="00082B53" w:rsidRPr="00464AFF">
        <w:rPr>
          <w:rFonts w:ascii="Cambria" w:eastAsia="Times New Roman" w:hAnsi="Cambria"/>
          <w:bCs/>
          <w:sz w:val="22"/>
          <w:szCs w:val="22"/>
        </w:rPr>
        <w:t xml:space="preserve"> people</w:t>
      </w:r>
      <w:r w:rsidR="006641C9" w:rsidRPr="00464AFF">
        <w:rPr>
          <w:rFonts w:ascii="Cambria" w:eastAsia="Times New Roman" w:hAnsi="Cambria"/>
          <w:bCs/>
          <w:sz w:val="22"/>
          <w:szCs w:val="22"/>
        </w:rPr>
        <w:t>.</w:t>
      </w:r>
      <w:r w:rsidR="00436A33" w:rsidRPr="00464AFF">
        <w:rPr>
          <w:rFonts w:ascii="Cambria" w:eastAsia="Times New Roman" w:hAnsi="Cambria"/>
          <w:bCs/>
          <w:sz w:val="22"/>
          <w:szCs w:val="22"/>
        </w:rPr>
        <w:t xml:space="preserve"> </w:t>
      </w:r>
      <w:r w:rsidR="006641C9" w:rsidRPr="00464AFF">
        <w:rPr>
          <w:rFonts w:ascii="Cambria" w:eastAsia="Times New Roman" w:hAnsi="Cambria"/>
          <w:bCs/>
          <w:sz w:val="22"/>
          <w:szCs w:val="22"/>
        </w:rPr>
        <w:t>S</w:t>
      </w:r>
      <w:r w:rsidR="00436A33" w:rsidRPr="00464AFF">
        <w:rPr>
          <w:rFonts w:ascii="Cambria" w:eastAsia="Times New Roman" w:hAnsi="Cambria"/>
          <w:bCs/>
          <w:sz w:val="22"/>
          <w:szCs w:val="22"/>
        </w:rPr>
        <w:t xml:space="preserve">ituated between the </w:t>
      </w:r>
      <w:proofErr w:type="spellStart"/>
      <w:r w:rsidR="00436A33" w:rsidRPr="00464AFF">
        <w:rPr>
          <w:rFonts w:ascii="Cambria" w:eastAsia="Times New Roman" w:hAnsi="Cambria"/>
          <w:bCs/>
          <w:sz w:val="22"/>
          <w:szCs w:val="22"/>
        </w:rPr>
        <w:t>Mongala</w:t>
      </w:r>
      <w:proofErr w:type="spellEnd"/>
      <w:r w:rsidR="00436A33" w:rsidRPr="00464AFF">
        <w:rPr>
          <w:rFonts w:ascii="Cambria" w:eastAsia="Times New Roman" w:hAnsi="Cambria"/>
          <w:bCs/>
          <w:sz w:val="22"/>
          <w:szCs w:val="22"/>
        </w:rPr>
        <w:t xml:space="preserve"> and Congo Rivers</w:t>
      </w:r>
      <w:r w:rsidR="006641C9" w:rsidRPr="00464AFF">
        <w:rPr>
          <w:rFonts w:ascii="Cambria" w:eastAsia="Times New Roman" w:hAnsi="Cambria"/>
          <w:bCs/>
          <w:sz w:val="22"/>
          <w:szCs w:val="22"/>
        </w:rPr>
        <w:t>, they</w:t>
      </w:r>
      <w:r w:rsidR="00436A33" w:rsidRPr="00464AFF">
        <w:rPr>
          <w:rFonts w:ascii="Cambria" w:eastAsia="Times New Roman" w:hAnsi="Cambria"/>
          <w:bCs/>
          <w:sz w:val="22"/>
          <w:szCs w:val="22"/>
        </w:rPr>
        <w:t xml:space="preserve"> had prove</w:t>
      </w:r>
      <w:r w:rsidR="006641C9" w:rsidRPr="00464AFF">
        <w:rPr>
          <w:rFonts w:ascii="Cambria" w:eastAsia="Times New Roman" w:hAnsi="Cambria"/>
          <w:bCs/>
          <w:sz w:val="22"/>
          <w:szCs w:val="22"/>
        </w:rPr>
        <w:t>n to</w:t>
      </w:r>
      <w:r w:rsidR="00436A33" w:rsidRPr="00464AFF">
        <w:rPr>
          <w:rFonts w:ascii="Cambria" w:eastAsia="Times New Roman" w:hAnsi="Cambria"/>
          <w:bCs/>
          <w:sz w:val="22"/>
          <w:szCs w:val="22"/>
        </w:rPr>
        <w:t xml:space="preserve"> </w:t>
      </w:r>
      <w:r w:rsidR="00EA62F8">
        <w:rPr>
          <w:rFonts w:ascii="Cambria" w:eastAsia="Times New Roman" w:hAnsi="Cambria"/>
          <w:bCs/>
          <w:sz w:val="22"/>
          <w:szCs w:val="22"/>
        </w:rPr>
        <w:t xml:space="preserve">be </w:t>
      </w:r>
      <w:r w:rsidR="00436A33" w:rsidRPr="00464AFF">
        <w:rPr>
          <w:rFonts w:ascii="Cambria" w:eastAsia="Times New Roman" w:hAnsi="Cambria"/>
          <w:bCs/>
          <w:sz w:val="22"/>
          <w:szCs w:val="22"/>
        </w:rPr>
        <w:t>a perennial thorn in the CFS’ side since</w:t>
      </w:r>
      <w:r w:rsidR="00874C15" w:rsidRPr="00464AFF">
        <w:rPr>
          <w:rFonts w:ascii="Cambria" w:eastAsia="Times New Roman" w:hAnsi="Cambria"/>
          <w:bCs/>
          <w:sz w:val="22"/>
          <w:szCs w:val="22"/>
        </w:rPr>
        <w:t xml:space="preserve"> the early 1890s. </w:t>
      </w:r>
      <w:r w:rsidR="00436A33" w:rsidRPr="00464AFF">
        <w:rPr>
          <w:rFonts w:ascii="Cambria" w:eastAsia="Times New Roman" w:hAnsi="Cambria"/>
          <w:bCs/>
          <w:sz w:val="22"/>
          <w:szCs w:val="22"/>
        </w:rPr>
        <w:t xml:space="preserve">A series of punitive expeditions produced </w:t>
      </w:r>
      <w:r w:rsidR="006641C9" w:rsidRPr="00464AFF">
        <w:rPr>
          <w:rFonts w:ascii="Cambria" w:eastAsia="Times New Roman" w:hAnsi="Cambria"/>
          <w:bCs/>
          <w:sz w:val="22"/>
          <w:szCs w:val="22"/>
        </w:rPr>
        <w:t>unsatisfactory results</w:t>
      </w:r>
      <w:r w:rsidR="00874C15" w:rsidRPr="00464AFF">
        <w:rPr>
          <w:rFonts w:ascii="Cambria" w:eastAsia="Times New Roman" w:hAnsi="Cambria"/>
          <w:bCs/>
          <w:sz w:val="22"/>
          <w:szCs w:val="22"/>
        </w:rPr>
        <w:t xml:space="preserve">, not least </w:t>
      </w:r>
      <w:r w:rsidR="00E4739B" w:rsidRPr="00464AFF">
        <w:rPr>
          <w:rFonts w:ascii="Cambria" w:eastAsia="Times New Roman" w:hAnsi="Cambria"/>
          <w:bCs/>
          <w:sz w:val="22"/>
          <w:szCs w:val="22"/>
        </w:rPr>
        <w:t>due to a series</w:t>
      </w:r>
      <w:r w:rsidR="00874C15" w:rsidRPr="00464AFF">
        <w:rPr>
          <w:rFonts w:ascii="Cambria" w:eastAsia="Times New Roman" w:hAnsi="Cambria"/>
          <w:bCs/>
          <w:sz w:val="22"/>
          <w:szCs w:val="22"/>
        </w:rPr>
        <w:t xml:space="preserve"> of well-executed ambushes</w:t>
      </w:r>
      <w:r w:rsidR="00E4739B" w:rsidRPr="00464AFF">
        <w:rPr>
          <w:rFonts w:ascii="Cambria" w:eastAsia="Times New Roman" w:hAnsi="Cambria"/>
          <w:bCs/>
          <w:sz w:val="22"/>
          <w:szCs w:val="22"/>
        </w:rPr>
        <w:t xml:space="preserve">, one of which </w:t>
      </w:r>
      <w:r w:rsidR="00082B53" w:rsidRPr="00464AFF">
        <w:rPr>
          <w:rFonts w:ascii="Cambria" w:eastAsia="Times New Roman" w:hAnsi="Cambria"/>
          <w:bCs/>
          <w:sz w:val="22"/>
          <w:szCs w:val="22"/>
        </w:rPr>
        <w:t xml:space="preserve">even </w:t>
      </w:r>
      <w:r w:rsidR="00E4739B" w:rsidRPr="00464AFF">
        <w:rPr>
          <w:rFonts w:ascii="Cambria" w:eastAsia="Times New Roman" w:hAnsi="Cambria"/>
          <w:bCs/>
          <w:sz w:val="22"/>
          <w:szCs w:val="22"/>
        </w:rPr>
        <w:t xml:space="preserve">succeeded in </w:t>
      </w:r>
      <w:r w:rsidR="00874C15" w:rsidRPr="00464AFF">
        <w:rPr>
          <w:rFonts w:ascii="Cambria" w:eastAsia="Times New Roman" w:hAnsi="Cambria"/>
          <w:bCs/>
          <w:sz w:val="22"/>
          <w:szCs w:val="22"/>
        </w:rPr>
        <w:t>breaking</w:t>
      </w:r>
      <w:r w:rsidR="007C09F6" w:rsidRPr="00464AFF">
        <w:rPr>
          <w:rFonts w:ascii="Cambria" w:eastAsia="Times New Roman" w:hAnsi="Cambria"/>
          <w:bCs/>
          <w:sz w:val="22"/>
          <w:szCs w:val="22"/>
        </w:rPr>
        <w:t xml:space="preserve"> </w:t>
      </w:r>
      <w:ins w:id="26" w:author="Martin Kerby" w:date="2022-08-22T18:36:00Z">
        <w:r w:rsidR="001B3AB0">
          <w:rPr>
            <w:rFonts w:ascii="Cambria" w:eastAsia="Times New Roman" w:hAnsi="Cambria"/>
            <w:bCs/>
            <w:sz w:val="22"/>
            <w:szCs w:val="22"/>
          </w:rPr>
          <w:t xml:space="preserve">a </w:t>
        </w:r>
      </w:ins>
      <w:r w:rsidR="007C09F6" w:rsidRPr="00464AFF">
        <w:rPr>
          <w:rFonts w:ascii="Cambria" w:eastAsia="Times New Roman" w:hAnsi="Cambria"/>
          <w:bCs/>
          <w:i/>
          <w:iCs/>
          <w:sz w:val="22"/>
          <w:szCs w:val="22"/>
        </w:rPr>
        <w:t xml:space="preserve">Force </w:t>
      </w:r>
      <w:proofErr w:type="spellStart"/>
      <w:r w:rsidR="007C09F6" w:rsidRPr="00464AFF">
        <w:rPr>
          <w:rFonts w:ascii="Cambria" w:eastAsia="Times New Roman" w:hAnsi="Cambria"/>
          <w:bCs/>
          <w:i/>
          <w:iCs/>
          <w:sz w:val="22"/>
          <w:szCs w:val="22"/>
        </w:rPr>
        <w:t>Publique</w:t>
      </w:r>
      <w:proofErr w:type="spellEnd"/>
      <w:r w:rsidR="007C09F6" w:rsidRPr="00464AFF">
        <w:rPr>
          <w:rFonts w:ascii="Cambria" w:eastAsia="Times New Roman" w:hAnsi="Cambria"/>
          <w:bCs/>
          <w:sz w:val="22"/>
          <w:szCs w:val="22"/>
        </w:rPr>
        <w:t xml:space="preserve"> square</w:t>
      </w:r>
      <w:r w:rsidR="00EC7E3A">
        <w:rPr>
          <w:rFonts w:ascii="Cambria" w:eastAsia="Times New Roman" w:hAnsi="Cambria"/>
          <w:bCs/>
          <w:sz w:val="22"/>
          <w:szCs w:val="22"/>
        </w:rPr>
        <w:t xml:space="preserve"> </w:t>
      </w:r>
      <w:r w:rsidR="001B3AB0">
        <w:rPr>
          <w:rFonts w:ascii="Cambria" w:eastAsia="Times New Roman" w:hAnsi="Cambria"/>
          <w:bCs/>
          <w:sz w:val="22"/>
          <w:szCs w:val="22"/>
        </w:rPr>
        <w:t>(</w:t>
      </w:r>
      <w:proofErr w:type="spellStart"/>
      <w:r w:rsidR="001B3AB0" w:rsidRPr="001B3AB0">
        <w:rPr>
          <w:rFonts w:ascii="Cambria" w:eastAsia="Times New Roman" w:hAnsi="Cambria"/>
          <w:bCs/>
          <w:sz w:val="22"/>
          <w:szCs w:val="22"/>
        </w:rPr>
        <w:t>Deuxième</w:t>
      </w:r>
      <w:proofErr w:type="spellEnd"/>
      <w:r w:rsidR="001B3AB0" w:rsidRPr="001B3AB0">
        <w:rPr>
          <w:rFonts w:ascii="Cambria" w:eastAsia="Times New Roman" w:hAnsi="Cambria"/>
          <w:bCs/>
          <w:sz w:val="22"/>
          <w:szCs w:val="22"/>
        </w:rPr>
        <w:t xml:space="preserve"> Section de </w:t>
      </w:r>
      <w:proofErr w:type="spellStart"/>
      <w:r w:rsidR="001B3AB0" w:rsidRPr="001B3AB0">
        <w:rPr>
          <w:rFonts w:ascii="Cambria" w:eastAsia="Times New Roman" w:hAnsi="Cambria"/>
          <w:bCs/>
          <w:sz w:val="22"/>
          <w:szCs w:val="22"/>
        </w:rPr>
        <w:t>l’État</w:t>
      </w:r>
      <w:proofErr w:type="spellEnd"/>
      <w:r w:rsidR="001B3AB0" w:rsidRPr="001B3AB0">
        <w:rPr>
          <w:rFonts w:ascii="Cambria" w:eastAsia="Times New Roman" w:hAnsi="Cambria"/>
          <w:bCs/>
          <w:sz w:val="22"/>
          <w:szCs w:val="22"/>
        </w:rPr>
        <w:t xml:space="preserve">-Major de la Force </w:t>
      </w:r>
      <w:proofErr w:type="spellStart"/>
      <w:r w:rsidR="001B3AB0" w:rsidRPr="001B3AB0">
        <w:rPr>
          <w:rFonts w:ascii="Cambria" w:eastAsia="Times New Roman" w:hAnsi="Cambria"/>
          <w:bCs/>
          <w:sz w:val="22"/>
          <w:szCs w:val="22"/>
        </w:rPr>
        <w:t>Publique</w:t>
      </w:r>
      <w:proofErr w:type="spellEnd"/>
      <w:r w:rsidR="001B3AB0">
        <w:rPr>
          <w:rFonts w:ascii="Cambria" w:eastAsia="Times New Roman" w:hAnsi="Cambria"/>
          <w:bCs/>
          <w:sz w:val="22"/>
          <w:szCs w:val="22"/>
        </w:rPr>
        <w:t xml:space="preserve">, 1952, </w:t>
      </w:r>
      <w:r w:rsidR="001B3AB0" w:rsidRPr="001B3AB0">
        <w:rPr>
          <w:rFonts w:ascii="Cambria" w:eastAsia="Times New Roman" w:hAnsi="Cambria"/>
          <w:bCs/>
          <w:sz w:val="22"/>
          <w:szCs w:val="22"/>
        </w:rPr>
        <w:t>p. 480</w:t>
      </w:r>
      <w:r w:rsidR="001B3AB0">
        <w:rPr>
          <w:rFonts w:ascii="Cambria" w:eastAsia="Times New Roman" w:hAnsi="Cambria"/>
          <w:bCs/>
          <w:sz w:val="22"/>
          <w:szCs w:val="22"/>
        </w:rPr>
        <w:t xml:space="preserve">). </w:t>
      </w:r>
      <w:r w:rsidR="007C09F6" w:rsidRPr="00464AFF">
        <w:rPr>
          <w:rFonts w:ascii="Cambria" w:eastAsia="Times New Roman" w:hAnsi="Cambria"/>
          <w:bCs/>
          <w:sz w:val="22"/>
          <w:szCs w:val="22"/>
        </w:rPr>
        <w:t>M</w:t>
      </w:r>
      <w:r w:rsidR="006641C9" w:rsidRPr="00464AFF">
        <w:rPr>
          <w:rFonts w:ascii="Cambria" w:eastAsia="Times New Roman" w:hAnsi="Cambria"/>
          <w:bCs/>
          <w:sz w:val="22"/>
          <w:szCs w:val="22"/>
        </w:rPr>
        <w:t>ore pacification efforts towards the turn of the century</w:t>
      </w:r>
      <w:r w:rsidR="007C09F6" w:rsidRPr="00464AFF">
        <w:rPr>
          <w:rFonts w:ascii="Cambria" w:eastAsia="Times New Roman" w:hAnsi="Cambria"/>
          <w:bCs/>
          <w:sz w:val="22"/>
          <w:szCs w:val="22"/>
        </w:rPr>
        <w:t xml:space="preserve"> produced better results, such as</w:t>
      </w:r>
      <w:r w:rsidR="006641C9" w:rsidRPr="00464AFF">
        <w:rPr>
          <w:rFonts w:ascii="Cambria" w:eastAsia="Times New Roman" w:hAnsi="Cambria"/>
          <w:bCs/>
          <w:sz w:val="22"/>
          <w:szCs w:val="22"/>
        </w:rPr>
        <w:t xml:space="preserve"> </w:t>
      </w:r>
      <w:proofErr w:type="spellStart"/>
      <w:r w:rsidR="006641C9" w:rsidRPr="00464AFF">
        <w:rPr>
          <w:rFonts w:ascii="Cambria" w:eastAsia="Times New Roman" w:hAnsi="Cambria"/>
          <w:bCs/>
          <w:sz w:val="22"/>
          <w:szCs w:val="22"/>
        </w:rPr>
        <w:t>Verdussen’s</w:t>
      </w:r>
      <w:proofErr w:type="spellEnd"/>
      <w:r w:rsidR="006641C9" w:rsidRPr="00464AFF">
        <w:rPr>
          <w:rFonts w:ascii="Cambria" w:eastAsia="Times New Roman" w:hAnsi="Cambria"/>
          <w:bCs/>
          <w:sz w:val="22"/>
          <w:szCs w:val="22"/>
        </w:rPr>
        <w:t xml:space="preserve"> second</w:t>
      </w:r>
      <w:r w:rsidR="00E4739B" w:rsidRPr="00464AFF">
        <w:rPr>
          <w:rFonts w:ascii="Cambria" w:eastAsia="Times New Roman" w:hAnsi="Cambria"/>
          <w:bCs/>
          <w:sz w:val="22"/>
          <w:szCs w:val="22"/>
        </w:rPr>
        <w:t xml:space="preserve"> expedition</w:t>
      </w:r>
      <w:r w:rsidR="006641C9" w:rsidRPr="00464AFF">
        <w:rPr>
          <w:rFonts w:ascii="Cambria" w:eastAsia="Times New Roman" w:hAnsi="Cambria"/>
          <w:bCs/>
          <w:sz w:val="22"/>
          <w:szCs w:val="22"/>
        </w:rPr>
        <w:t xml:space="preserve"> </w:t>
      </w:r>
      <w:r w:rsidR="007C09F6" w:rsidRPr="00464AFF">
        <w:rPr>
          <w:rFonts w:ascii="Cambria" w:eastAsia="Times New Roman" w:hAnsi="Cambria"/>
          <w:bCs/>
          <w:sz w:val="22"/>
          <w:szCs w:val="22"/>
        </w:rPr>
        <w:t>in late 1900.</w:t>
      </w:r>
    </w:p>
    <w:p w14:paraId="50CCC86E" w14:textId="77777777" w:rsidR="008B5E5A" w:rsidRPr="00464AFF" w:rsidRDefault="008B5E5A" w:rsidP="00FC47D8">
      <w:pPr>
        <w:spacing w:line="360" w:lineRule="auto"/>
        <w:jc w:val="both"/>
        <w:rPr>
          <w:rFonts w:ascii="Cambria" w:eastAsia="Times New Roman" w:hAnsi="Cambria"/>
          <w:bCs/>
          <w:sz w:val="22"/>
          <w:szCs w:val="22"/>
        </w:rPr>
      </w:pPr>
    </w:p>
    <w:p w14:paraId="02C699A7" w14:textId="1E4AD9F5" w:rsidR="00B33CC8" w:rsidRDefault="00B33CC8" w:rsidP="004475A5">
      <w:pPr>
        <w:spacing w:line="360" w:lineRule="auto"/>
        <w:ind w:left="851" w:right="851"/>
        <w:jc w:val="both"/>
        <w:rPr>
          <w:rFonts w:ascii="Cambria" w:eastAsia="Times New Roman" w:hAnsi="Cambria"/>
          <w:bCs/>
          <w:sz w:val="20"/>
          <w:szCs w:val="20"/>
        </w:rPr>
      </w:pPr>
      <w:r w:rsidRPr="004475A5">
        <w:rPr>
          <w:rFonts w:ascii="Cambria" w:eastAsia="Times New Roman" w:hAnsi="Cambria"/>
          <w:bCs/>
          <w:sz w:val="20"/>
          <w:szCs w:val="20"/>
        </w:rPr>
        <w:t xml:space="preserve">Around 9 o’clock, three shots were fired by the scouts, who hurried back, followed at the double by a large number of spearmen. The vanguard hastily took up its position in the first platoon. The natives, who had advanced </w:t>
      </w:r>
      <w:proofErr w:type="spellStart"/>
      <w:r w:rsidRPr="004475A5">
        <w:rPr>
          <w:rFonts w:ascii="Cambria" w:eastAsia="Times New Roman" w:hAnsi="Cambria"/>
          <w:bCs/>
          <w:i/>
          <w:iCs/>
          <w:sz w:val="20"/>
          <w:szCs w:val="20"/>
        </w:rPr>
        <w:t>en</w:t>
      </w:r>
      <w:proofErr w:type="spellEnd"/>
      <w:r w:rsidRPr="004475A5">
        <w:rPr>
          <w:rFonts w:ascii="Cambria" w:eastAsia="Times New Roman" w:hAnsi="Cambria"/>
          <w:bCs/>
          <w:i/>
          <w:iCs/>
          <w:sz w:val="20"/>
          <w:szCs w:val="20"/>
        </w:rPr>
        <w:t xml:space="preserve"> masse</w:t>
      </w:r>
      <w:r w:rsidRPr="004475A5">
        <w:rPr>
          <w:rFonts w:ascii="Cambria" w:eastAsia="Times New Roman" w:hAnsi="Cambria"/>
          <w:bCs/>
          <w:sz w:val="20"/>
          <w:szCs w:val="20"/>
        </w:rPr>
        <w:t xml:space="preserve"> to within ten metres of the platoon, were repulsed having inflicted a few casualties. The white officers had great difficulty to restrain their men who wished to throw themselves in pursuit. We held them back, anticipating another native attack, which came a few minutes later; this one was again repulsed by the sustained and accurate fire of the first platoon. The battle had lasted seven minutes.</w:t>
      </w:r>
      <w:r w:rsidR="008B5E5A">
        <w:rPr>
          <w:rFonts w:ascii="Cambria" w:eastAsia="Times New Roman" w:hAnsi="Cambria"/>
          <w:bCs/>
          <w:sz w:val="20"/>
          <w:szCs w:val="20"/>
        </w:rPr>
        <w:t xml:space="preserve"> (</w:t>
      </w:r>
      <w:r w:rsidR="008B5E5A" w:rsidRPr="00EB0273">
        <w:rPr>
          <w:rFonts w:ascii="Cambria" w:eastAsia="Times New Roman" w:hAnsi="Cambria"/>
          <w:bCs/>
          <w:i/>
          <w:iCs/>
          <w:sz w:val="20"/>
          <w:szCs w:val="20"/>
        </w:rPr>
        <w:t>Les marches et le combat</w:t>
      </w:r>
      <w:r w:rsidR="008B5E5A">
        <w:rPr>
          <w:rFonts w:ascii="Cambria" w:eastAsia="Times New Roman" w:hAnsi="Cambria"/>
          <w:bCs/>
          <w:sz w:val="20"/>
          <w:szCs w:val="20"/>
        </w:rPr>
        <w:t xml:space="preserve">, </w:t>
      </w:r>
      <w:r w:rsidR="008B5E5A" w:rsidRPr="008B5E5A">
        <w:rPr>
          <w:rFonts w:ascii="Cambria" w:eastAsia="Times New Roman" w:hAnsi="Cambria"/>
          <w:bCs/>
          <w:sz w:val="20"/>
          <w:szCs w:val="20"/>
        </w:rPr>
        <w:t>1904</w:t>
      </w:r>
      <w:r w:rsidR="008B5E5A">
        <w:rPr>
          <w:rFonts w:ascii="Cambria" w:eastAsia="Times New Roman" w:hAnsi="Cambria"/>
          <w:bCs/>
          <w:sz w:val="20"/>
          <w:szCs w:val="20"/>
        </w:rPr>
        <w:t xml:space="preserve">, </w:t>
      </w:r>
      <w:r w:rsidR="008B5E5A" w:rsidRPr="008B5E5A">
        <w:rPr>
          <w:rFonts w:ascii="Cambria" w:eastAsia="Times New Roman" w:hAnsi="Cambria"/>
          <w:bCs/>
          <w:sz w:val="20"/>
          <w:szCs w:val="20"/>
        </w:rPr>
        <w:t>p. 16</w:t>
      </w:r>
      <w:r w:rsidR="008B5E5A">
        <w:rPr>
          <w:rFonts w:ascii="Cambria" w:eastAsia="Times New Roman" w:hAnsi="Cambria"/>
          <w:bCs/>
          <w:sz w:val="20"/>
          <w:szCs w:val="20"/>
        </w:rPr>
        <w:t xml:space="preserve"> in</w:t>
      </w:r>
      <w:r w:rsidR="00EB0273">
        <w:rPr>
          <w:rFonts w:ascii="Cambria" w:eastAsia="Times New Roman" w:hAnsi="Cambria"/>
          <w:bCs/>
          <w:sz w:val="20"/>
          <w:szCs w:val="20"/>
        </w:rPr>
        <w:t xml:space="preserve"> </w:t>
      </w:r>
      <w:proofErr w:type="spellStart"/>
      <w:r w:rsidR="00EB0273" w:rsidRPr="00EB0273">
        <w:rPr>
          <w:rFonts w:ascii="Cambria" w:eastAsia="Times New Roman" w:hAnsi="Cambria"/>
          <w:bCs/>
          <w:i/>
          <w:iCs/>
          <w:sz w:val="20"/>
          <w:szCs w:val="20"/>
        </w:rPr>
        <w:t>Deuxième</w:t>
      </w:r>
      <w:proofErr w:type="spellEnd"/>
      <w:r w:rsidR="00EB0273" w:rsidRPr="00EB0273">
        <w:rPr>
          <w:rFonts w:ascii="Cambria" w:eastAsia="Times New Roman" w:hAnsi="Cambria"/>
          <w:bCs/>
          <w:i/>
          <w:iCs/>
          <w:sz w:val="20"/>
          <w:szCs w:val="20"/>
        </w:rPr>
        <w:t xml:space="preserve"> Section de </w:t>
      </w:r>
      <w:proofErr w:type="spellStart"/>
      <w:r w:rsidR="00EB0273" w:rsidRPr="00EB0273">
        <w:rPr>
          <w:rFonts w:ascii="Cambria" w:eastAsia="Times New Roman" w:hAnsi="Cambria"/>
          <w:bCs/>
          <w:i/>
          <w:iCs/>
          <w:sz w:val="20"/>
          <w:szCs w:val="20"/>
        </w:rPr>
        <w:t>l’État</w:t>
      </w:r>
      <w:proofErr w:type="spellEnd"/>
      <w:r w:rsidR="00EB0273" w:rsidRPr="00EB0273">
        <w:rPr>
          <w:rFonts w:ascii="Cambria" w:eastAsia="Times New Roman" w:hAnsi="Cambria"/>
          <w:bCs/>
          <w:i/>
          <w:iCs/>
          <w:sz w:val="20"/>
          <w:szCs w:val="20"/>
        </w:rPr>
        <w:t xml:space="preserve">-Major de la Force </w:t>
      </w:r>
      <w:proofErr w:type="spellStart"/>
      <w:r w:rsidR="00EB0273" w:rsidRPr="00EB0273">
        <w:rPr>
          <w:rFonts w:ascii="Cambria" w:eastAsia="Times New Roman" w:hAnsi="Cambria"/>
          <w:bCs/>
          <w:i/>
          <w:iCs/>
          <w:sz w:val="20"/>
          <w:szCs w:val="20"/>
        </w:rPr>
        <w:t>Publique</w:t>
      </w:r>
      <w:proofErr w:type="spellEnd"/>
      <w:r w:rsidR="00EB0273" w:rsidRPr="00EB0273">
        <w:rPr>
          <w:rFonts w:ascii="Cambria" w:eastAsia="Times New Roman" w:hAnsi="Cambria"/>
          <w:bCs/>
          <w:sz w:val="20"/>
          <w:szCs w:val="20"/>
        </w:rPr>
        <w:t>, 1952, p. 48</w:t>
      </w:r>
      <w:r w:rsidR="00EB0273">
        <w:rPr>
          <w:rFonts w:ascii="Cambria" w:eastAsia="Times New Roman" w:hAnsi="Cambria"/>
          <w:bCs/>
          <w:sz w:val="20"/>
          <w:szCs w:val="20"/>
        </w:rPr>
        <w:t xml:space="preserve">2) </w:t>
      </w:r>
    </w:p>
    <w:p w14:paraId="3898477F" w14:textId="77777777" w:rsidR="00961736" w:rsidRPr="004475A5" w:rsidRDefault="00961736" w:rsidP="004475A5">
      <w:pPr>
        <w:spacing w:line="360" w:lineRule="auto"/>
        <w:ind w:left="851" w:right="851"/>
        <w:jc w:val="both"/>
        <w:rPr>
          <w:rFonts w:ascii="Cambria" w:eastAsia="Times New Roman" w:hAnsi="Cambria"/>
          <w:bCs/>
          <w:sz w:val="20"/>
          <w:szCs w:val="20"/>
        </w:rPr>
      </w:pPr>
    </w:p>
    <w:p w14:paraId="39C7630F" w14:textId="737039C3" w:rsidR="00B33CC8" w:rsidRPr="00464AFF" w:rsidRDefault="007C09F6"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Convincing though this action was</w:t>
      </w:r>
      <w:r w:rsidR="00B33CC8" w:rsidRPr="00464AFF">
        <w:rPr>
          <w:rFonts w:ascii="Cambria" w:eastAsia="Times New Roman" w:hAnsi="Cambria"/>
          <w:bCs/>
          <w:sz w:val="22"/>
          <w:szCs w:val="22"/>
        </w:rPr>
        <w:t xml:space="preserve">, tactical victories </w:t>
      </w:r>
      <w:r w:rsidRPr="00464AFF">
        <w:rPr>
          <w:rFonts w:ascii="Cambria" w:eastAsia="Times New Roman" w:hAnsi="Cambria"/>
          <w:bCs/>
          <w:sz w:val="22"/>
          <w:szCs w:val="22"/>
        </w:rPr>
        <w:t xml:space="preserve">did </w:t>
      </w:r>
      <w:r w:rsidR="00B33CC8" w:rsidRPr="00464AFF">
        <w:rPr>
          <w:rFonts w:ascii="Cambria" w:eastAsia="Times New Roman" w:hAnsi="Cambria"/>
          <w:bCs/>
          <w:sz w:val="22"/>
          <w:szCs w:val="22"/>
        </w:rPr>
        <w:t xml:space="preserve">not always produce operational or strategic results. The following year, the </w:t>
      </w:r>
      <w:proofErr w:type="spellStart"/>
      <w:r w:rsidR="00B33CC8" w:rsidRPr="00464AFF">
        <w:rPr>
          <w:rFonts w:ascii="Cambria" w:eastAsia="Times New Roman" w:hAnsi="Cambria"/>
          <w:bCs/>
          <w:sz w:val="22"/>
          <w:szCs w:val="22"/>
        </w:rPr>
        <w:t>Mardulier</w:t>
      </w:r>
      <w:proofErr w:type="spellEnd"/>
      <w:r w:rsidR="00B33CC8" w:rsidRPr="00464AFF">
        <w:rPr>
          <w:rFonts w:ascii="Cambria" w:eastAsia="Times New Roman" w:hAnsi="Cambria"/>
          <w:bCs/>
          <w:sz w:val="22"/>
          <w:szCs w:val="22"/>
        </w:rPr>
        <w:t xml:space="preserve"> expedition was launched against the same foe and succeeded in capturing 500 firearms and a great quantity of ammunition</w:t>
      </w:r>
      <w:ins w:id="27" w:author="Martin Kerby" w:date="2022-08-23T09:38:00Z">
        <w:r w:rsidR="00961736">
          <w:rPr>
            <w:rFonts w:ascii="Cambria" w:eastAsia="Times New Roman" w:hAnsi="Cambria"/>
            <w:bCs/>
            <w:sz w:val="22"/>
            <w:szCs w:val="22"/>
          </w:rPr>
          <w:t xml:space="preserve">, yet the </w:t>
        </w:r>
      </w:ins>
      <w:r w:rsidR="00B33CC8" w:rsidRPr="00464AFF">
        <w:rPr>
          <w:rFonts w:ascii="Cambria" w:eastAsia="Times New Roman" w:hAnsi="Cambria"/>
          <w:bCs/>
          <w:sz w:val="22"/>
          <w:szCs w:val="22"/>
        </w:rPr>
        <w:t xml:space="preserve"> region was not completely pacified until 1905.</w:t>
      </w:r>
    </w:p>
    <w:p w14:paraId="66682805" w14:textId="20EEE38E" w:rsidR="006D46AF" w:rsidRPr="00464AFF" w:rsidRDefault="000D107F" w:rsidP="00961736">
      <w:pPr>
        <w:spacing w:line="360" w:lineRule="auto"/>
        <w:jc w:val="both"/>
        <w:rPr>
          <w:rFonts w:ascii="Cambria" w:eastAsia="Times New Roman" w:hAnsi="Cambria"/>
          <w:bCs/>
          <w:sz w:val="22"/>
          <w:szCs w:val="22"/>
        </w:rPr>
      </w:pPr>
      <w:r w:rsidRPr="00464AFF">
        <w:rPr>
          <w:rFonts w:ascii="Cambria" w:eastAsia="Times New Roman" w:hAnsi="Cambria"/>
          <w:bCs/>
          <w:sz w:val="22"/>
          <w:szCs w:val="22"/>
        </w:rPr>
        <w:tab/>
        <w:t>Heavier firepower, in the form of artillery</w:t>
      </w:r>
      <w:r w:rsidR="00FD5A5E" w:rsidRPr="00464AFF">
        <w:rPr>
          <w:rFonts w:ascii="Cambria" w:eastAsia="Times New Roman" w:hAnsi="Cambria"/>
          <w:bCs/>
          <w:sz w:val="22"/>
          <w:szCs w:val="22"/>
        </w:rPr>
        <w:t xml:space="preserve"> and machine guns</w:t>
      </w:r>
      <w:r w:rsidRPr="00464AFF">
        <w:rPr>
          <w:rFonts w:ascii="Cambria" w:eastAsia="Times New Roman" w:hAnsi="Cambria"/>
          <w:bCs/>
          <w:sz w:val="22"/>
          <w:szCs w:val="22"/>
        </w:rPr>
        <w:t>, could also produce rapid results and built upon European ideas of claiming the moral and psychological advantage in battle. Although few in number</w:t>
      </w:r>
      <w:r w:rsidR="00FD5A5E" w:rsidRPr="00464AFF">
        <w:rPr>
          <w:rFonts w:ascii="Cambria" w:eastAsia="Times New Roman" w:hAnsi="Cambria"/>
          <w:bCs/>
          <w:sz w:val="22"/>
          <w:szCs w:val="22"/>
        </w:rPr>
        <w:t>, 75mm Krupp</w:t>
      </w:r>
      <w:ins w:id="28" w:author="Martin Kerby" w:date="2022-08-23T09:39:00Z">
        <w:r w:rsidR="00961736">
          <w:rPr>
            <w:rFonts w:ascii="Cambria" w:eastAsia="Times New Roman" w:hAnsi="Cambria"/>
            <w:bCs/>
            <w:sz w:val="22"/>
            <w:szCs w:val="22"/>
          </w:rPr>
          <w:t xml:space="preserve">, </w:t>
        </w:r>
      </w:ins>
      <w:r w:rsidR="00FD5A5E" w:rsidRPr="00464AFF">
        <w:rPr>
          <w:rFonts w:ascii="Cambria" w:eastAsia="Times New Roman" w:hAnsi="Cambria"/>
          <w:bCs/>
          <w:sz w:val="22"/>
          <w:szCs w:val="22"/>
        </w:rPr>
        <w:t xml:space="preserve"> 47mm </w:t>
      </w:r>
      <w:proofErr w:type="spellStart"/>
      <w:r w:rsidR="00FD5A5E" w:rsidRPr="00464AFF">
        <w:rPr>
          <w:rFonts w:ascii="Cambria" w:eastAsia="Times New Roman" w:hAnsi="Cambria"/>
          <w:bCs/>
          <w:sz w:val="22"/>
          <w:szCs w:val="22"/>
        </w:rPr>
        <w:t>Nordenfeldt</w:t>
      </w:r>
      <w:proofErr w:type="spellEnd"/>
      <w:r w:rsidR="00FD5A5E" w:rsidRPr="00464AFF">
        <w:rPr>
          <w:rFonts w:ascii="Cambria" w:eastAsia="Times New Roman" w:hAnsi="Cambria"/>
          <w:bCs/>
          <w:sz w:val="22"/>
          <w:szCs w:val="22"/>
        </w:rPr>
        <w:t xml:space="preserve"> mountain guns</w:t>
      </w:r>
      <w:ins w:id="29" w:author="Martin Kerby" w:date="2022-08-23T09:39:00Z">
        <w:r w:rsidR="00961736">
          <w:rPr>
            <w:rFonts w:ascii="Cambria" w:eastAsia="Times New Roman" w:hAnsi="Cambria"/>
            <w:bCs/>
            <w:sz w:val="22"/>
            <w:szCs w:val="22"/>
          </w:rPr>
          <w:t xml:space="preserve">, and </w:t>
        </w:r>
      </w:ins>
      <w:r w:rsidR="00FD5A5E" w:rsidRPr="00464AFF">
        <w:rPr>
          <w:rFonts w:ascii="Cambria" w:eastAsia="Times New Roman" w:hAnsi="Cambria"/>
          <w:bCs/>
          <w:sz w:val="22"/>
          <w:szCs w:val="22"/>
        </w:rPr>
        <w:t xml:space="preserve">Maxim machine guns </w:t>
      </w:r>
      <w:r w:rsidR="006D46AF" w:rsidRPr="00464AFF">
        <w:rPr>
          <w:rFonts w:ascii="Cambria" w:eastAsia="Times New Roman" w:hAnsi="Cambria"/>
          <w:bCs/>
          <w:sz w:val="22"/>
          <w:szCs w:val="22"/>
        </w:rPr>
        <w:t>appeared in the Congo in ever greater numbers from the 1880s onwards</w:t>
      </w:r>
      <w:r w:rsidR="00CA7F78" w:rsidRPr="00464AFF">
        <w:rPr>
          <w:rFonts w:ascii="Cambria" w:eastAsia="Times New Roman" w:hAnsi="Cambria"/>
          <w:bCs/>
          <w:sz w:val="22"/>
          <w:szCs w:val="22"/>
        </w:rPr>
        <w:t xml:space="preserve">. Reports suggest that a good </w:t>
      </w:r>
      <w:ins w:id="30" w:author="Martin Kerby" w:date="2022-08-23T09:39:00Z">
        <w:r w:rsidR="00961736">
          <w:rPr>
            <w:rFonts w:ascii="Cambria" w:eastAsia="Times New Roman" w:hAnsi="Cambria"/>
            <w:bCs/>
            <w:sz w:val="22"/>
            <w:szCs w:val="22"/>
          </w:rPr>
          <w:t xml:space="preserve">many </w:t>
        </w:r>
      </w:ins>
      <w:r w:rsidR="00CA7F78" w:rsidRPr="00464AFF">
        <w:rPr>
          <w:rFonts w:ascii="Cambria" w:eastAsia="Times New Roman" w:hAnsi="Cambria"/>
          <w:bCs/>
          <w:sz w:val="22"/>
          <w:szCs w:val="22"/>
        </w:rPr>
        <w:t xml:space="preserve"> of these pieces were used to strengthen the defences of key military stations</w:t>
      </w:r>
      <w:r w:rsidR="006D46AF" w:rsidRPr="00464AFF">
        <w:rPr>
          <w:rFonts w:ascii="Cambria" w:eastAsia="Times New Roman" w:hAnsi="Cambria"/>
          <w:bCs/>
          <w:sz w:val="22"/>
          <w:szCs w:val="22"/>
        </w:rPr>
        <w:t xml:space="preserve"> rather than in offensive</w:t>
      </w:r>
      <w:r w:rsidR="004B3805" w:rsidRPr="00464AFF">
        <w:rPr>
          <w:rFonts w:ascii="Cambria" w:eastAsia="Times New Roman" w:hAnsi="Cambria"/>
          <w:bCs/>
          <w:sz w:val="22"/>
          <w:szCs w:val="22"/>
        </w:rPr>
        <w:t xml:space="preserve"> action. Nevertheless,</w:t>
      </w:r>
      <w:r w:rsidR="006D46AF" w:rsidRPr="00464AFF">
        <w:rPr>
          <w:rFonts w:ascii="Cambria" w:eastAsia="Times New Roman" w:hAnsi="Cambria"/>
          <w:bCs/>
          <w:sz w:val="22"/>
          <w:szCs w:val="22"/>
        </w:rPr>
        <w:t xml:space="preserve"> there was an increasing need for the odd piece to be taken on expedition</w:t>
      </w:r>
      <w:r w:rsidR="00915D92">
        <w:rPr>
          <w:rFonts w:ascii="Cambria" w:eastAsia="Times New Roman" w:hAnsi="Cambria"/>
          <w:bCs/>
          <w:sz w:val="22"/>
          <w:szCs w:val="22"/>
        </w:rPr>
        <w:t xml:space="preserve"> (</w:t>
      </w:r>
      <w:r w:rsidR="00915D92" w:rsidRPr="00915D92">
        <w:rPr>
          <w:rFonts w:ascii="Cambria" w:eastAsia="Times New Roman" w:hAnsi="Cambria"/>
          <w:bCs/>
          <w:sz w:val="22"/>
          <w:szCs w:val="22"/>
        </w:rPr>
        <w:t>Report to the King on the political and military measures taken to bring about the repression of the slave trade in the territories of the State</w:t>
      </w:r>
      <w:r w:rsidR="00C35E2E">
        <w:rPr>
          <w:rFonts w:ascii="Cambria" w:eastAsia="Times New Roman" w:hAnsi="Cambria"/>
          <w:bCs/>
          <w:sz w:val="22"/>
          <w:szCs w:val="22"/>
        </w:rPr>
        <w:t>, circa</w:t>
      </w:r>
      <w:r w:rsidR="00915D92" w:rsidRPr="00915D92">
        <w:rPr>
          <w:rFonts w:ascii="Cambria" w:eastAsia="Times New Roman" w:hAnsi="Cambria"/>
          <w:bCs/>
          <w:sz w:val="22"/>
          <w:szCs w:val="22"/>
        </w:rPr>
        <w:t>1888</w:t>
      </w:r>
      <w:r w:rsidR="00C35E2E">
        <w:rPr>
          <w:rFonts w:ascii="Cambria" w:eastAsia="Times New Roman" w:hAnsi="Cambria"/>
          <w:bCs/>
          <w:sz w:val="22"/>
          <w:szCs w:val="22"/>
        </w:rPr>
        <w:t xml:space="preserve">; </w:t>
      </w:r>
      <w:r w:rsidR="00915D92" w:rsidRPr="00915D92">
        <w:rPr>
          <w:rFonts w:ascii="Cambria" w:eastAsia="Times New Roman" w:hAnsi="Cambria"/>
          <w:bCs/>
          <w:sz w:val="22"/>
          <w:szCs w:val="22"/>
        </w:rPr>
        <w:t>Janssens, 1979</w:t>
      </w:r>
      <w:r w:rsidR="00C35E2E">
        <w:rPr>
          <w:rFonts w:ascii="Cambria" w:eastAsia="Times New Roman" w:hAnsi="Cambria"/>
          <w:bCs/>
          <w:sz w:val="22"/>
          <w:szCs w:val="22"/>
        </w:rPr>
        <w:t xml:space="preserve">, </w:t>
      </w:r>
      <w:r w:rsidR="00915D92" w:rsidRPr="00915D92">
        <w:rPr>
          <w:rFonts w:ascii="Cambria" w:eastAsia="Times New Roman" w:hAnsi="Cambria"/>
          <w:bCs/>
          <w:sz w:val="22"/>
          <w:szCs w:val="22"/>
        </w:rPr>
        <w:t>p. 113</w:t>
      </w:r>
      <w:ins w:id="31" w:author="Martin Kerby" w:date="2022-08-23T09:39:00Z">
        <w:r w:rsidR="00961736">
          <w:rPr>
            <w:rFonts w:ascii="Cambria" w:eastAsia="Times New Roman" w:hAnsi="Cambria"/>
            <w:bCs/>
            <w:sz w:val="22"/>
            <w:szCs w:val="22"/>
          </w:rPr>
          <w:t>)</w:t>
        </w:r>
      </w:ins>
      <w:r w:rsidR="00915D92" w:rsidRPr="00915D92">
        <w:rPr>
          <w:rFonts w:ascii="Cambria" w:eastAsia="Times New Roman" w:hAnsi="Cambria"/>
          <w:bCs/>
          <w:sz w:val="22"/>
          <w:szCs w:val="22"/>
        </w:rPr>
        <w:t>.</w:t>
      </w:r>
      <w:r w:rsidR="00915D92">
        <w:rPr>
          <w:rFonts w:ascii="Cambria" w:eastAsia="Times New Roman" w:hAnsi="Cambria"/>
          <w:bCs/>
          <w:sz w:val="22"/>
          <w:szCs w:val="22"/>
        </w:rPr>
        <w:t xml:space="preserve">  </w:t>
      </w:r>
      <w:r w:rsidR="006D46AF" w:rsidRPr="00464AFF">
        <w:rPr>
          <w:rFonts w:ascii="Cambria" w:eastAsia="Times New Roman" w:hAnsi="Cambria"/>
          <w:bCs/>
          <w:sz w:val="22"/>
          <w:szCs w:val="22"/>
        </w:rPr>
        <w:t xml:space="preserve">This was to counter the earthworks and palisaded fortifications the </w:t>
      </w:r>
      <w:r w:rsidR="006D46AF" w:rsidRPr="00464AFF">
        <w:rPr>
          <w:rFonts w:ascii="Cambria" w:eastAsia="Times New Roman" w:hAnsi="Cambria"/>
          <w:bCs/>
          <w:i/>
          <w:iCs/>
          <w:sz w:val="22"/>
          <w:szCs w:val="22"/>
        </w:rPr>
        <w:t xml:space="preserve">Force </w:t>
      </w:r>
      <w:proofErr w:type="spellStart"/>
      <w:r w:rsidR="006D46AF" w:rsidRPr="00464AFF">
        <w:rPr>
          <w:rFonts w:ascii="Cambria" w:eastAsia="Times New Roman" w:hAnsi="Cambria"/>
          <w:bCs/>
          <w:i/>
          <w:iCs/>
          <w:sz w:val="22"/>
          <w:szCs w:val="22"/>
        </w:rPr>
        <w:t>Publique</w:t>
      </w:r>
      <w:proofErr w:type="spellEnd"/>
      <w:r w:rsidR="006D46AF" w:rsidRPr="00464AFF">
        <w:rPr>
          <w:rFonts w:ascii="Cambria" w:eastAsia="Times New Roman" w:hAnsi="Cambria"/>
          <w:bCs/>
          <w:sz w:val="22"/>
          <w:szCs w:val="22"/>
        </w:rPr>
        <w:t xml:space="preserve"> frequently encountered, known either as ‘Bomas’ or ‘Zeribas’ depending on the opponent. During </w:t>
      </w:r>
      <w:r w:rsidR="006D46AF" w:rsidRPr="00464AFF">
        <w:rPr>
          <w:rFonts w:ascii="Cambria" w:eastAsia="Times New Roman" w:hAnsi="Cambria"/>
          <w:bCs/>
          <w:sz w:val="22"/>
          <w:szCs w:val="22"/>
        </w:rPr>
        <w:lastRenderedPageBreak/>
        <w:t xml:space="preserve">the Congo-Arab War, </w:t>
      </w:r>
      <w:r w:rsidR="00795F94" w:rsidRPr="00464AFF">
        <w:rPr>
          <w:rFonts w:ascii="Cambria" w:eastAsia="Times New Roman" w:hAnsi="Cambria"/>
          <w:bCs/>
          <w:sz w:val="22"/>
          <w:szCs w:val="22"/>
        </w:rPr>
        <w:t xml:space="preserve">artillery proved effective in dislodging </w:t>
      </w:r>
      <w:proofErr w:type="spellStart"/>
      <w:r w:rsidR="00795F94" w:rsidRPr="00464AFF">
        <w:rPr>
          <w:rFonts w:ascii="Cambria" w:eastAsia="Times New Roman" w:hAnsi="Cambria"/>
          <w:bCs/>
          <w:sz w:val="22"/>
          <w:szCs w:val="22"/>
        </w:rPr>
        <w:t>Rumaliza’s</w:t>
      </w:r>
      <w:proofErr w:type="spellEnd"/>
      <w:r w:rsidR="00795F94" w:rsidRPr="00464AFF">
        <w:rPr>
          <w:rFonts w:ascii="Cambria" w:eastAsia="Times New Roman" w:hAnsi="Cambria"/>
          <w:bCs/>
          <w:sz w:val="22"/>
          <w:szCs w:val="22"/>
        </w:rPr>
        <w:t xml:space="preserve"> forces from their defensive Bomas by setting them ablaze</w:t>
      </w:r>
      <w:r w:rsidR="003D1DA8">
        <w:rPr>
          <w:rFonts w:ascii="Cambria" w:eastAsia="Times New Roman" w:hAnsi="Cambria"/>
          <w:bCs/>
          <w:sz w:val="22"/>
          <w:szCs w:val="22"/>
        </w:rPr>
        <w:t xml:space="preserve"> (</w:t>
      </w:r>
      <w:r w:rsidR="003D1DA8" w:rsidRPr="003D1DA8">
        <w:rPr>
          <w:rFonts w:ascii="Cambria" w:eastAsia="Times New Roman" w:hAnsi="Cambria"/>
          <w:bCs/>
          <w:sz w:val="22"/>
          <w:szCs w:val="22"/>
        </w:rPr>
        <w:t xml:space="preserve">Auguste </w:t>
      </w:r>
      <w:proofErr w:type="spellStart"/>
      <w:r w:rsidR="003D1DA8" w:rsidRPr="003D1DA8">
        <w:rPr>
          <w:rFonts w:ascii="Cambria" w:eastAsia="Times New Roman" w:hAnsi="Cambria"/>
          <w:bCs/>
          <w:sz w:val="22"/>
          <w:szCs w:val="22"/>
        </w:rPr>
        <w:t>Théophile</w:t>
      </w:r>
      <w:proofErr w:type="spellEnd"/>
      <w:r w:rsidR="003D1DA8" w:rsidRPr="003D1DA8">
        <w:rPr>
          <w:rFonts w:ascii="Cambria" w:eastAsia="Times New Roman" w:hAnsi="Cambria"/>
          <w:bCs/>
          <w:sz w:val="22"/>
          <w:szCs w:val="22"/>
        </w:rPr>
        <w:t xml:space="preserve"> Léon Rom</w:t>
      </w:r>
      <w:r w:rsidR="003D1DA8">
        <w:rPr>
          <w:rFonts w:ascii="Cambria" w:eastAsia="Times New Roman" w:hAnsi="Cambria"/>
          <w:bCs/>
          <w:sz w:val="22"/>
          <w:szCs w:val="22"/>
        </w:rPr>
        <w:t xml:space="preserve">, </w:t>
      </w:r>
      <w:proofErr w:type="spellStart"/>
      <w:r w:rsidR="003D1DA8">
        <w:rPr>
          <w:rFonts w:ascii="Cambria" w:eastAsia="Times New Roman" w:hAnsi="Cambria"/>
          <w:bCs/>
          <w:sz w:val="22"/>
          <w:szCs w:val="22"/>
        </w:rPr>
        <w:t>n.d</w:t>
      </w:r>
      <w:proofErr w:type="spellEnd"/>
      <w:r w:rsidR="003D1DA8">
        <w:rPr>
          <w:rFonts w:ascii="Cambria" w:eastAsia="Times New Roman" w:hAnsi="Cambria"/>
          <w:bCs/>
          <w:sz w:val="22"/>
          <w:szCs w:val="22"/>
        </w:rPr>
        <w:t>)</w:t>
      </w:r>
      <w:r w:rsidR="00795F94" w:rsidRPr="00464AFF">
        <w:rPr>
          <w:rFonts w:ascii="Cambria" w:eastAsia="Times New Roman" w:hAnsi="Cambria"/>
          <w:bCs/>
          <w:sz w:val="22"/>
          <w:szCs w:val="22"/>
        </w:rPr>
        <w:t xml:space="preserve">. However, there were </w:t>
      </w:r>
      <w:r w:rsidR="004B3805" w:rsidRPr="00464AFF">
        <w:rPr>
          <w:rFonts w:ascii="Cambria" w:eastAsia="Times New Roman" w:hAnsi="Cambria"/>
          <w:bCs/>
          <w:sz w:val="22"/>
          <w:szCs w:val="22"/>
        </w:rPr>
        <w:t xml:space="preserve">equally </w:t>
      </w:r>
      <w:r w:rsidR="00795F94" w:rsidRPr="00464AFF">
        <w:rPr>
          <w:rFonts w:ascii="Cambria" w:eastAsia="Times New Roman" w:hAnsi="Cambria"/>
          <w:bCs/>
          <w:sz w:val="22"/>
          <w:szCs w:val="22"/>
        </w:rPr>
        <w:t xml:space="preserve">times </w:t>
      </w:r>
      <w:r w:rsidR="004B3805" w:rsidRPr="00464AFF">
        <w:rPr>
          <w:rFonts w:ascii="Cambria" w:eastAsia="Times New Roman" w:hAnsi="Cambria"/>
          <w:bCs/>
          <w:sz w:val="22"/>
          <w:szCs w:val="22"/>
        </w:rPr>
        <w:t xml:space="preserve">where </w:t>
      </w:r>
      <w:r w:rsidR="00795F94" w:rsidRPr="00464AFF">
        <w:rPr>
          <w:rFonts w:ascii="Cambria" w:eastAsia="Times New Roman" w:hAnsi="Cambria"/>
          <w:bCs/>
          <w:sz w:val="22"/>
          <w:szCs w:val="22"/>
        </w:rPr>
        <w:t>defensive works proved too difficult to breach</w:t>
      </w:r>
      <w:r w:rsidR="007F664B" w:rsidRPr="00464AFF">
        <w:rPr>
          <w:rFonts w:ascii="Cambria" w:eastAsia="Times New Roman" w:hAnsi="Cambria"/>
          <w:bCs/>
          <w:sz w:val="22"/>
          <w:szCs w:val="22"/>
        </w:rPr>
        <w:t xml:space="preserve"> </w:t>
      </w:r>
      <w:r w:rsidR="00795F94" w:rsidRPr="00464AFF">
        <w:rPr>
          <w:rFonts w:ascii="Cambria" w:eastAsia="Times New Roman" w:hAnsi="Cambria"/>
          <w:bCs/>
          <w:sz w:val="22"/>
          <w:szCs w:val="22"/>
        </w:rPr>
        <w:t>resulting in protracted siege</w:t>
      </w:r>
      <w:r w:rsidR="007F664B" w:rsidRPr="00464AFF">
        <w:rPr>
          <w:rFonts w:ascii="Cambria" w:eastAsia="Times New Roman" w:hAnsi="Cambria"/>
          <w:bCs/>
          <w:sz w:val="22"/>
          <w:szCs w:val="22"/>
        </w:rPr>
        <w:t>s</w:t>
      </w:r>
      <w:r w:rsidR="00AF74CD" w:rsidRPr="00464AFF">
        <w:rPr>
          <w:rFonts w:ascii="Cambria" w:eastAsia="Times New Roman" w:hAnsi="Cambria"/>
          <w:bCs/>
          <w:sz w:val="22"/>
          <w:szCs w:val="22"/>
        </w:rPr>
        <w:t xml:space="preserve"> </w:t>
      </w:r>
      <w:r w:rsidR="007F664B" w:rsidRPr="00464AFF">
        <w:rPr>
          <w:rFonts w:ascii="Cambria" w:eastAsia="Times New Roman" w:hAnsi="Cambria"/>
          <w:bCs/>
          <w:sz w:val="22"/>
          <w:szCs w:val="22"/>
        </w:rPr>
        <w:t>or murderous storming operation</w:t>
      </w:r>
      <w:r w:rsidR="00AF74CD" w:rsidRPr="00464AFF">
        <w:rPr>
          <w:rFonts w:ascii="Cambria" w:eastAsia="Times New Roman" w:hAnsi="Cambria"/>
          <w:bCs/>
          <w:sz w:val="22"/>
          <w:szCs w:val="22"/>
        </w:rPr>
        <w:t>s</w:t>
      </w:r>
      <w:r w:rsidR="00D416F0">
        <w:rPr>
          <w:rFonts w:ascii="Cambria" w:eastAsia="Times New Roman" w:hAnsi="Cambria"/>
          <w:bCs/>
          <w:sz w:val="22"/>
          <w:szCs w:val="22"/>
        </w:rPr>
        <w:t xml:space="preserve"> (</w:t>
      </w:r>
      <w:r w:rsidR="00D416F0" w:rsidRPr="00D416F0">
        <w:rPr>
          <w:rFonts w:ascii="Cambria" w:eastAsia="Times New Roman" w:hAnsi="Cambria"/>
          <w:bCs/>
          <w:sz w:val="22"/>
          <w:szCs w:val="22"/>
        </w:rPr>
        <w:t xml:space="preserve">Letter from Captain Jacques to the Director of the </w:t>
      </w:r>
      <w:proofErr w:type="spellStart"/>
      <w:r w:rsidR="00D416F0" w:rsidRPr="00D416F0">
        <w:rPr>
          <w:rFonts w:ascii="Cambria" w:eastAsia="Times New Roman" w:hAnsi="Cambria"/>
          <w:bCs/>
          <w:sz w:val="22"/>
          <w:szCs w:val="22"/>
        </w:rPr>
        <w:t>Societé</w:t>
      </w:r>
      <w:proofErr w:type="spellEnd"/>
      <w:r w:rsidR="00D416F0" w:rsidRPr="00D416F0">
        <w:rPr>
          <w:rFonts w:ascii="Cambria" w:eastAsia="Times New Roman" w:hAnsi="Cambria"/>
          <w:bCs/>
          <w:sz w:val="22"/>
          <w:szCs w:val="22"/>
        </w:rPr>
        <w:t xml:space="preserve"> </w:t>
      </w:r>
      <w:proofErr w:type="spellStart"/>
      <w:r w:rsidR="00D416F0" w:rsidRPr="00D416F0">
        <w:rPr>
          <w:rFonts w:ascii="Cambria" w:eastAsia="Times New Roman" w:hAnsi="Cambria"/>
          <w:bCs/>
          <w:sz w:val="22"/>
          <w:szCs w:val="22"/>
        </w:rPr>
        <w:t>Antiesclavagiste</w:t>
      </w:r>
      <w:proofErr w:type="spellEnd"/>
      <w:r w:rsidR="00D416F0" w:rsidRPr="00D416F0">
        <w:rPr>
          <w:rFonts w:ascii="Cambria" w:eastAsia="Times New Roman" w:hAnsi="Cambria"/>
          <w:bCs/>
          <w:sz w:val="22"/>
          <w:szCs w:val="22"/>
        </w:rPr>
        <w:t xml:space="preserve">, 9 May 1894; </w:t>
      </w:r>
      <w:proofErr w:type="spellStart"/>
      <w:r w:rsidR="00D416F0" w:rsidRPr="00D416F0">
        <w:rPr>
          <w:rFonts w:ascii="Cambria" w:eastAsia="Times New Roman" w:hAnsi="Cambria"/>
          <w:bCs/>
          <w:sz w:val="22"/>
          <w:szCs w:val="22"/>
        </w:rPr>
        <w:t>Deuxième</w:t>
      </w:r>
      <w:proofErr w:type="spellEnd"/>
      <w:r w:rsidR="00D416F0" w:rsidRPr="00D416F0">
        <w:rPr>
          <w:rFonts w:ascii="Cambria" w:eastAsia="Times New Roman" w:hAnsi="Cambria"/>
          <w:bCs/>
          <w:sz w:val="22"/>
          <w:szCs w:val="22"/>
        </w:rPr>
        <w:t xml:space="preserve"> Section de </w:t>
      </w:r>
      <w:proofErr w:type="spellStart"/>
      <w:r w:rsidR="00D416F0" w:rsidRPr="00D416F0">
        <w:rPr>
          <w:rFonts w:ascii="Cambria" w:eastAsia="Times New Roman" w:hAnsi="Cambria"/>
          <w:bCs/>
          <w:sz w:val="22"/>
          <w:szCs w:val="22"/>
        </w:rPr>
        <w:t>l’État</w:t>
      </w:r>
      <w:proofErr w:type="spellEnd"/>
      <w:r w:rsidR="00D416F0" w:rsidRPr="00D416F0">
        <w:rPr>
          <w:rFonts w:ascii="Cambria" w:eastAsia="Times New Roman" w:hAnsi="Cambria"/>
          <w:bCs/>
          <w:sz w:val="22"/>
          <w:szCs w:val="22"/>
        </w:rPr>
        <w:t xml:space="preserve">-Major de la Force </w:t>
      </w:r>
      <w:proofErr w:type="spellStart"/>
      <w:r w:rsidR="00D416F0" w:rsidRPr="00D416F0">
        <w:rPr>
          <w:rFonts w:ascii="Cambria" w:eastAsia="Times New Roman" w:hAnsi="Cambria"/>
          <w:bCs/>
          <w:sz w:val="22"/>
          <w:szCs w:val="22"/>
        </w:rPr>
        <w:t>Publique</w:t>
      </w:r>
      <w:proofErr w:type="spellEnd"/>
      <w:r w:rsidR="00D416F0" w:rsidRPr="00D416F0">
        <w:rPr>
          <w:rFonts w:ascii="Cambria" w:eastAsia="Times New Roman" w:hAnsi="Cambria"/>
          <w:bCs/>
          <w:sz w:val="22"/>
          <w:szCs w:val="22"/>
        </w:rPr>
        <w:t>. 1952</w:t>
      </w:r>
      <w:r w:rsidR="00D416F0">
        <w:rPr>
          <w:rFonts w:ascii="Cambria" w:eastAsia="Times New Roman" w:hAnsi="Cambria"/>
          <w:bCs/>
          <w:sz w:val="22"/>
          <w:szCs w:val="22"/>
        </w:rPr>
        <w:t xml:space="preserve">, </w:t>
      </w:r>
      <w:r w:rsidR="00D416F0" w:rsidRPr="00D416F0">
        <w:rPr>
          <w:rFonts w:ascii="Cambria" w:eastAsia="Times New Roman" w:hAnsi="Cambria"/>
          <w:bCs/>
          <w:sz w:val="22"/>
          <w:szCs w:val="22"/>
        </w:rPr>
        <w:t>pp. 486-489</w:t>
      </w:r>
      <w:r w:rsidR="00665F1E">
        <w:rPr>
          <w:rFonts w:ascii="Cambria" w:eastAsia="Times New Roman" w:hAnsi="Cambria"/>
          <w:bCs/>
          <w:sz w:val="22"/>
          <w:szCs w:val="22"/>
        </w:rPr>
        <w:t>)</w:t>
      </w:r>
      <w:r w:rsidR="00D416F0" w:rsidRPr="00D416F0">
        <w:rPr>
          <w:rFonts w:ascii="Cambria" w:eastAsia="Times New Roman" w:hAnsi="Cambria"/>
          <w:bCs/>
          <w:sz w:val="22"/>
          <w:szCs w:val="22"/>
        </w:rPr>
        <w:t>.</w:t>
      </w:r>
      <w:r w:rsidR="00AF74CD" w:rsidRPr="00464AFF">
        <w:rPr>
          <w:rFonts w:ascii="Cambria" w:eastAsia="Times New Roman" w:hAnsi="Cambria"/>
          <w:bCs/>
          <w:sz w:val="22"/>
          <w:szCs w:val="22"/>
        </w:rPr>
        <w:t xml:space="preserve"> </w:t>
      </w:r>
      <w:r w:rsidR="004B3805" w:rsidRPr="00464AFF">
        <w:rPr>
          <w:rFonts w:ascii="Cambria" w:eastAsia="Times New Roman" w:hAnsi="Cambria"/>
          <w:bCs/>
          <w:sz w:val="22"/>
          <w:szCs w:val="22"/>
        </w:rPr>
        <w:t>Elsewhere</w:t>
      </w:r>
      <w:r w:rsidR="007F664B" w:rsidRPr="00464AFF">
        <w:rPr>
          <w:rFonts w:ascii="Cambria" w:eastAsia="Times New Roman" w:hAnsi="Cambria"/>
          <w:bCs/>
          <w:sz w:val="22"/>
          <w:szCs w:val="22"/>
        </w:rPr>
        <w:t xml:space="preserve">, Lieutenant </w:t>
      </w:r>
      <w:proofErr w:type="spellStart"/>
      <w:r w:rsidR="007F664B" w:rsidRPr="00464AFF">
        <w:rPr>
          <w:rFonts w:ascii="Cambria" w:eastAsia="Times New Roman" w:hAnsi="Cambria"/>
          <w:bCs/>
          <w:sz w:val="22"/>
          <w:szCs w:val="22"/>
        </w:rPr>
        <w:t>Wtterwulghe’s</w:t>
      </w:r>
      <w:proofErr w:type="spellEnd"/>
      <w:r w:rsidR="007F664B" w:rsidRPr="00464AFF">
        <w:rPr>
          <w:rFonts w:ascii="Cambria" w:eastAsia="Times New Roman" w:hAnsi="Cambria"/>
          <w:bCs/>
          <w:sz w:val="22"/>
          <w:szCs w:val="22"/>
        </w:rPr>
        <w:t xml:space="preserve"> defeat against the Mahdists in 1894 was as much a result of his </w:t>
      </w:r>
      <w:proofErr w:type="spellStart"/>
      <w:r w:rsidR="007F664B" w:rsidRPr="00464AFF">
        <w:rPr>
          <w:rFonts w:ascii="Cambria" w:eastAsia="Times New Roman" w:hAnsi="Cambria"/>
          <w:bCs/>
          <w:sz w:val="22"/>
          <w:szCs w:val="22"/>
        </w:rPr>
        <w:t>Nordenfeldt</w:t>
      </w:r>
      <w:proofErr w:type="spellEnd"/>
      <w:r w:rsidR="007F664B" w:rsidRPr="00464AFF">
        <w:rPr>
          <w:rFonts w:ascii="Cambria" w:eastAsia="Times New Roman" w:hAnsi="Cambria"/>
          <w:bCs/>
          <w:sz w:val="22"/>
          <w:szCs w:val="22"/>
        </w:rPr>
        <w:t xml:space="preserve"> jamming as it was the flight of his </w:t>
      </w:r>
      <w:proofErr w:type="spellStart"/>
      <w:r w:rsidR="007F664B" w:rsidRPr="00464AFF">
        <w:rPr>
          <w:rFonts w:ascii="Cambria" w:eastAsia="Times New Roman" w:hAnsi="Cambria"/>
          <w:bCs/>
          <w:sz w:val="22"/>
          <w:szCs w:val="22"/>
        </w:rPr>
        <w:t>Ukwa</w:t>
      </w:r>
      <w:proofErr w:type="spellEnd"/>
      <w:r w:rsidR="007F664B" w:rsidRPr="00464AFF">
        <w:rPr>
          <w:rFonts w:ascii="Cambria" w:eastAsia="Times New Roman" w:hAnsi="Cambria"/>
          <w:bCs/>
          <w:sz w:val="22"/>
          <w:szCs w:val="22"/>
        </w:rPr>
        <w:t xml:space="preserve"> auxiliaries</w:t>
      </w:r>
      <w:r w:rsidR="00190F31">
        <w:rPr>
          <w:rFonts w:ascii="Cambria" w:eastAsia="Times New Roman" w:hAnsi="Cambria"/>
          <w:bCs/>
          <w:sz w:val="22"/>
          <w:szCs w:val="22"/>
        </w:rPr>
        <w:t xml:space="preserve"> (</w:t>
      </w:r>
      <w:proofErr w:type="spellStart"/>
      <w:r w:rsidR="00190F31" w:rsidRPr="00190F31">
        <w:rPr>
          <w:rFonts w:ascii="Cambria" w:eastAsia="Times New Roman" w:hAnsi="Cambria"/>
          <w:bCs/>
          <w:sz w:val="22"/>
          <w:szCs w:val="22"/>
        </w:rPr>
        <w:t>Deuxième</w:t>
      </w:r>
      <w:proofErr w:type="spellEnd"/>
      <w:r w:rsidR="00190F31" w:rsidRPr="00190F31">
        <w:rPr>
          <w:rFonts w:ascii="Cambria" w:eastAsia="Times New Roman" w:hAnsi="Cambria"/>
          <w:bCs/>
          <w:sz w:val="22"/>
          <w:szCs w:val="22"/>
        </w:rPr>
        <w:t xml:space="preserve"> Section de </w:t>
      </w:r>
      <w:proofErr w:type="spellStart"/>
      <w:r w:rsidR="00190F31" w:rsidRPr="00190F31">
        <w:rPr>
          <w:rFonts w:ascii="Cambria" w:eastAsia="Times New Roman" w:hAnsi="Cambria"/>
          <w:bCs/>
          <w:sz w:val="22"/>
          <w:szCs w:val="22"/>
        </w:rPr>
        <w:t>l’État</w:t>
      </w:r>
      <w:proofErr w:type="spellEnd"/>
      <w:r w:rsidR="00190F31" w:rsidRPr="00190F31">
        <w:rPr>
          <w:rFonts w:ascii="Cambria" w:eastAsia="Times New Roman" w:hAnsi="Cambria"/>
          <w:bCs/>
          <w:sz w:val="22"/>
          <w:szCs w:val="22"/>
        </w:rPr>
        <w:t xml:space="preserve">-Major de la Force </w:t>
      </w:r>
      <w:proofErr w:type="spellStart"/>
      <w:r w:rsidR="00190F31" w:rsidRPr="00190F31">
        <w:rPr>
          <w:rFonts w:ascii="Cambria" w:eastAsia="Times New Roman" w:hAnsi="Cambria"/>
          <w:bCs/>
          <w:sz w:val="22"/>
          <w:szCs w:val="22"/>
        </w:rPr>
        <w:t>Publique</w:t>
      </w:r>
      <w:proofErr w:type="spellEnd"/>
      <w:r w:rsidR="00190F31" w:rsidRPr="00190F31">
        <w:rPr>
          <w:rFonts w:ascii="Cambria" w:eastAsia="Times New Roman" w:hAnsi="Cambria"/>
          <w:bCs/>
          <w:sz w:val="22"/>
          <w:szCs w:val="22"/>
        </w:rPr>
        <w:t>. 1952, p</w:t>
      </w:r>
      <w:r w:rsidR="00190F31">
        <w:rPr>
          <w:rFonts w:ascii="Cambria" w:eastAsia="Times New Roman" w:hAnsi="Cambria"/>
          <w:bCs/>
          <w:sz w:val="22"/>
          <w:szCs w:val="22"/>
        </w:rPr>
        <w:t xml:space="preserve">. 306). </w:t>
      </w:r>
    </w:p>
    <w:p w14:paraId="354E1DB1" w14:textId="0D028ACC" w:rsidR="00E419E2" w:rsidRPr="00464AFF" w:rsidRDefault="00B35A54"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ab/>
      </w:r>
      <w:r w:rsidR="00701A01" w:rsidRPr="00464AFF">
        <w:rPr>
          <w:rFonts w:ascii="Cambria" w:eastAsia="Times New Roman" w:hAnsi="Cambria"/>
          <w:bCs/>
          <w:sz w:val="22"/>
          <w:szCs w:val="22"/>
        </w:rPr>
        <w:t xml:space="preserve"> At times, it proved more expedient to eschew firepower in favour of the </w:t>
      </w:r>
      <w:proofErr w:type="spellStart"/>
      <w:r w:rsidR="00701A01" w:rsidRPr="00464AFF">
        <w:rPr>
          <w:rFonts w:ascii="Cambria" w:eastAsia="Times New Roman" w:hAnsi="Cambria"/>
          <w:bCs/>
          <w:i/>
          <w:iCs/>
          <w:sz w:val="22"/>
          <w:szCs w:val="22"/>
        </w:rPr>
        <w:t>arme</w:t>
      </w:r>
      <w:proofErr w:type="spellEnd"/>
      <w:r w:rsidR="00701A01" w:rsidRPr="00464AFF">
        <w:rPr>
          <w:rFonts w:ascii="Cambria" w:eastAsia="Times New Roman" w:hAnsi="Cambria"/>
          <w:bCs/>
          <w:i/>
          <w:iCs/>
          <w:sz w:val="22"/>
          <w:szCs w:val="22"/>
        </w:rPr>
        <w:t xml:space="preserve"> blanche</w:t>
      </w:r>
      <w:r w:rsidR="00701A01" w:rsidRPr="00464AFF">
        <w:rPr>
          <w:rFonts w:ascii="Cambria" w:eastAsia="Times New Roman" w:hAnsi="Cambria"/>
          <w:bCs/>
          <w:sz w:val="22"/>
          <w:szCs w:val="22"/>
        </w:rPr>
        <w:t xml:space="preserve">. </w:t>
      </w:r>
      <w:r w:rsidR="0048558C" w:rsidRPr="00464AFF">
        <w:rPr>
          <w:rFonts w:ascii="Cambria" w:eastAsia="Times New Roman" w:hAnsi="Cambria"/>
          <w:bCs/>
          <w:sz w:val="22"/>
          <w:szCs w:val="22"/>
        </w:rPr>
        <w:t xml:space="preserve">Edgard </w:t>
      </w:r>
      <w:proofErr w:type="spellStart"/>
      <w:r w:rsidR="0048558C" w:rsidRPr="00464AFF">
        <w:rPr>
          <w:rFonts w:ascii="Cambria" w:eastAsia="Times New Roman" w:hAnsi="Cambria"/>
          <w:bCs/>
          <w:sz w:val="22"/>
          <w:szCs w:val="22"/>
        </w:rPr>
        <w:t>Cerckel</w:t>
      </w:r>
      <w:proofErr w:type="spellEnd"/>
      <w:r w:rsidR="0048558C" w:rsidRPr="00464AFF">
        <w:rPr>
          <w:rFonts w:ascii="Cambria" w:eastAsia="Times New Roman" w:hAnsi="Cambria"/>
          <w:bCs/>
          <w:sz w:val="22"/>
          <w:szCs w:val="22"/>
        </w:rPr>
        <w:t xml:space="preserve">, the last surviving Belgian witness to the Congo-Arab War, recounted in a 1952 newspaper how </w:t>
      </w:r>
      <w:proofErr w:type="spellStart"/>
      <w:r w:rsidR="0048558C" w:rsidRPr="00464AFF">
        <w:rPr>
          <w:rFonts w:ascii="Cambria" w:eastAsia="Times New Roman" w:hAnsi="Cambria"/>
          <w:bCs/>
          <w:sz w:val="22"/>
          <w:szCs w:val="22"/>
        </w:rPr>
        <w:t>Dhanis</w:t>
      </w:r>
      <w:proofErr w:type="spellEnd"/>
      <w:r w:rsidR="0048558C" w:rsidRPr="00464AFF">
        <w:rPr>
          <w:rFonts w:ascii="Cambria" w:eastAsia="Times New Roman" w:hAnsi="Cambria"/>
          <w:bCs/>
          <w:sz w:val="22"/>
          <w:szCs w:val="22"/>
        </w:rPr>
        <w:t xml:space="preserve"> often favoured charging the Arabs with fixed bayonets rather than engage </w:t>
      </w:r>
      <w:r w:rsidR="00F245F3">
        <w:rPr>
          <w:rFonts w:ascii="Cambria" w:eastAsia="Times New Roman" w:hAnsi="Cambria"/>
          <w:bCs/>
          <w:sz w:val="22"/>
          <w:szCs w:val="22"/>
        </w:rPr>
        <w:t xml:space="preserve">them </w:t>
      </w:r>
      <w:r w:rsidR="0048558C" w:rsidRPr="00464AFF">
        <w:rPr>
          <w:rFonts w:ascii="Cambria" w:eastAsia="Times New Roman" w:hAnsi="Cambria"/>
          <w:bCs/>
          <w:sz w:val="22"/>
          <w:szCs w:val="22"/>
        </w:rPr>
        <w:t xml:space="preserve">in a firefight. Not only did this help conserve precious ammunition but, if circumstances allowed, a rush with cold steel could result in a more decisive victory given the enemy’s propensity </w:t>
      </w:r>
      <w:r w:rsidR="004B3805" w:rsidRPr="00464AFF">
        <w:rPr>
          <w:rFonts w:ascii="Cambria" w:eastAsia="Times New Roman" w:hAnsi="Cambria"/>
          <w:bCs/>
          <w:sz w:val="22"/>
          <w:szCs w:val="22"/>
        </w:rPr>
        <w:t xml:space="preserve">to melt away before </w:t>
      </w:r>
      <w:r w:rsidR="00F24074" w:rsidRPr="00464AFF">
        <w:rPr>
          <w:rFonts w:ascii="Cambria" w:eastAsia="Times New Roman" w:hAnsi="Cambria"/>
          <w:bCs/>
          <w:sz w:val="22"/>
          <w:szCs w:val="22"/>
        </w:rPr>
        <w:t>a proper battle could take place</w:t>
      </w:r>
      <w:r w:rsidR="00913D3C">
        <w:rPr>
          <w:rFonts w:ascii="Cambria" w:eastAsia="Times New Roman" w:hAnsi="Cambria"/>
          <w:bCs/>
          <w:sz w:val="22"/>
          <w:szCs w:val="22"/>
        </w:rPr>
        <w:t xml:space="preserve"> (</w:t>
      </w:r>
      <w:r w:rsidR="00913D3C" w:rsidRPr="000F33F9">
        <w:rPr>
          <w:rFonts w:ascii="Cambria" w:eastAsia="Times New Roman" w:hAnsi="Cambria"/>
          <w:bCs/>
          <w:i/>
          <w:iCs/>
          <w:sz w:val="22"/>
          <w:szCs w:val="22"/>
        </w:rPr>
        <w:t xml:space="preserve">Le </w:t>
      </w:r>
      <w:proofErr w:type="spellStart"/>
      <w:r w:rsidR="00913D3C" w:rsidRPr="000F33F9">
        <w:rPr>
          <w:rFonts w:ascii="Cambria" w:eastAsia="Times New Roman" w:hAnsi="Cambria"/>
          <w:bCs/>
          <w:i/>
          <w:iCs/>
          <w:sz w:val="22"/>
          <w:szCs w:val="22"/>
        </w:rPr>
        <w:t>Soir</w:t>
      </w:r>
      <w:proofErr w:type="spellEnd"/>
      <w:r w:rsidR="00913D3C">
        <w:rPr>
          <w:rFonts w:ascii="Cambria" w:eastAsia="Times New Roman" w:hAnsi="Cambria"/>
          <w:bCs/>
          <w:sz w:val="22"/>
          <w:szCs w:val="22"/>
        </w:rPr>
        <w:t xml:space="preserve">, </w:t>
      </w:r>
      <w:r w:rsidR="00913D3C" w:rsidRPr="00913D3C">
        <w:rPr>
          <w:rFonts w:ascii="Cambria" w:eastAsia="Times New Roman" w:hAnsi="Cambria"/>
          <w:bCs/>
          <w:sz w:val="22"/>
          <w:szCs w:val="22"/>
        </w:rPr>
        <w:t>October 1952</w:t>
      </w:r>
      <w:r w:rsidR="001E597C">
        <w:rPr>
          <w:rFonts w:ascii="Cambria" w:eastAsia="Times New Roman" w:hAnsi="Cambria"/>
          <w:bCs/>
          <w:sz w:val="22"/>
          <w:szCs w:val="22"/>
        </w:rPr>
        <w:t xml:space="preserve">). </w:t>
      </w:r>
      <w:r w:rsidR="000F33F9">
        <w:rPr>
          <w:rFonts w:ascii="Cambria" w:eastAsia="Times New Roman" w:hAnsi="Cambria"/>
          <w:bCs/>
          <w:sz w:val="22"/>
          <w:szCs w:val="22"/>
        </w:rPr>
        <w:t xml:space="preserve"> </w:t>
      </w:r>
      <w:r w:rsidR="006935E5" w:rsidRPr="00464AFF">
        <w:rPr>
          <w:rFonts w:ascii="Cambria" w:eastAsia="Times New Roman" w:hAnsi="Cambria"/>
          <w:bCs/>
          <w:sz w:val="22"/>
          <w:szCs w:val="22"/>
        </w:rPr>
        <w:t xml:space="preserve">For Émile </w:t>
      </w:r>
      <w:proofErr w:type="spellStart"/>
      <w:r w:rsidR="006935E5" w:rsidRPr="00464AFF">
        <w:rPr>
          <w:rFonts w:ascii="Cambria" w:eastAsia="Times New Roman" w:hAnsi="Cambria"/>
          <w:bCs/>
          <w:sz w:val="22"/>
          <w:szCs w:val="22"/>
        </w:rPr>
        <w:t>Lémery</w:t>
      </w:r>
      <w:proofErr w:type="spellEnd"/>
      <w:r w:rsidR="006935E5" w:rsidRPr="00464AFF">
        <w:rPr>
          <w:rFonts w:ascii="Cambria" w:eastAsia="Times New Roman" w:hAnsi="Cambria"/>
          <w:bCs/>
          <w:sz w:val="22"/>
          <w:szCs w:val="22"/>
        </w:rPr>
        <w:t xml:space="preserve"> this was the very crux of frontier warfare as he experienced it. In a letter to his mother in December 1893, he wrote the self-glorifying words: </w:t>
      </w:r>
      <w:ins w:id="32" w:author="Martin Kerby" w:date="2022-08-23T09:40:00Z">
        <w:r w:rsidR="00961736">
          <w:rPr>
            <w:rFonts w:ascii="Cambria" w:eastAsia="Times New Roman" w:hAnsi="Cambria"/>
            <w:bCs/>
            <w:sz w:val="22"/>
            <w:szCs w:val="22"/>
          </w:rPr>
          <w:t>“</w:t>
        </w:r>
      </w:ins>
      <w:r w:rsidR="006935E5" w:rsidRPr="00464AFF">
        <w:rPr>
          <w:rFonts w:ascii="Cambria" w:eastAsia="Times New Roman" w:hAnsi="Cambria"/>
          <w:bCs/>
          <w:sz w:val="22"/>
          <w:szCs w:val="22"/>
        </w:rPr>
        <w:t xml:space="preserve">Here, it is not a question of </w:t>
      </w:r>
      <w:r w:rsidR="002D00DE" w:rsidRPr="00464AFF">
        <w:rPr>
          <w:rFonts w:ascii="Cambria" w:eastAsia="Times New Roman" w:hAnsi="Cambria"/>
          <w:bCs/>
          <w:sz w:val="22"/>
          <w:szCs w:val="22"/>
        </w:rPr>
        <w:t xml:space="preserve">tactical operations […] It is the </w:t>
      </w:r>
      <w:r w:rsidR="002D00DE" w:rsidRPr="00464AFF">
        <w:rPr>
          <w:rFonts w:ascii="Cambria" w:eastAsia="Times New Roman" w:hAnsi="Cambria"/>
          <w:bCs/>
          <w:i/>
          <w:iCs/>
          <w:sz w:val="22"/>
          <w:szCs w:val="22"/>
        </w:rPr>
        <w:t>élan</w:t>
      </w:r>
      <w:r w:rsidR="002D00DE" w:rsidRPr="00464AFF">
        <w:rPr>
          <w:rFonts w:ascii="Cambria" w:eastAsia="Times New Roman" w:hAnsi="Cambria"/>
          <w:bCs/>
          <w:sz w:val="22"/>
          <w:szCs w:val="22"/>
        </w:rPr>
        <w:t xml:space="preserve"> which the white man imparts to his men, by launching himself forward, that </w:t>
      </w:r>
      <w:r w:rsidR="00F24074" w:rsidRPr="00464AFF">
        <w:rPr>
          <w:rFonts w:ascii="Cambria" w:eastAsia="Times New Roman" w:hAnsi="Cambria"/>
          <w:bCs/>
          <w:sz w:val="22"/>
          <w:szCs w:val="22"/>
        </w:rPr>
        <w:t>inspires</w:t>
      </w:r>
      <w:r w:rsidR="002D00DE" w:rsidRPr="00464AFF">
        <w:rPr>
          <w:rFonts w:ascii="Cambria" w:eastAsia="Times New Roman" w:hAnsi="Cambria"/>
          <w:bCs/>
          <w:sz w:val="22"/>
          <w:szCs w:val="22"/>
        </w:rPr>
        <w:t xml:space="preserve"> them to a furious attack</w:t>
      </w:r>
      <w:ins w:id="33" w:author="Martin Kerby" w:date="2022-08-23T09:41:00Z">
        <w:r w:rsidR="00961736">
          <w:rPr>
            <w:rFonts w:ascii="Cambria" w:eastAsia="Times New Roman" w:hAnsi="Cambria"/>
            <w:bCs/>
            <w:sz w:val="22"/>
            <w:szCs w:val="22"/>
          </w:rPr>
          <w:t>”</w:t>
        </w:r>
      </w:ins>
      <w:r w:rsidR="007B1507">
        <w:rPr>
          <w:rFonts w:ascii="Cambria" w:eastAsia="Times New Roman" w:hAnsi="Cambria"/>
          <w:bCs/>
          <w:sz w:val="22"/>
          <w:szCs w:val="22"/>
        </w:rPr>
        <w:t xml:space="preserve"> (</w:t>
      </w:r>
      <w:r w:rsidR="007B1507" w:rsidRPr="007B1507">
        <w:rPr>
          <w:rFonts w:ascii="Cambria" w:eastAsia="Times New Roman" w:hAnsi="Cambria"/>
          <w:bCs/>
          <w:sz w:val="22"/>
          <w:szCs w:val="22"/>
        </w:rPr>
        <w:t xml:space="preserve">Marechal, </w:t>
      </w:r>
      <w:r w:rsidR="007B1507">
        <w:rPr>
          <w:rFonts w:ascii="Cambria" w:eastAsia="Times New Roman" w:hAnsi="Cambria"/>
          <w:bCs/>
          <w:sz w:val="22"/>
          <w:szCs w:val="22"/>
        </w:rPr>
        <w:t>1</w:t>
      </w:r>
      <w:r w:rsidR="007B1507" w:rsidRPr="007B1507">
        <w:rPr>
          <w:rFonts w:ascii="Cambria" w:eastAsia="Times New Roman" w:hAnsi="Cambria"/>
          <w:bCs/>
          <w:sz w:val="22"/>
          <w:szCs w:val="22"/>
        </w:rPr>
        <w:t>992</w:t>
      </w:r>
      <w:r w:rsidR="002D6153">
        <w:rPr>
          <w:rFonts w:ascii="Cambria" w:eastAsia="Times New Roman" w:hAnsi="Cambria"/>
          <w:bCs/>
          <w:sz w:val="22"/>
          <w:szCs w:val="22"/>
        </w:rPr>
        <w:t>, p. 240</w:t>
      </w:r>
      <w:r w:rsidR="007B1507" w:rsidRPr="007B1507">
        <w:rPr>
          <w:rFonts w:ascii="Cambria" w:eastAsia="Times New Roman" w:hAnsi="Cambria"/>
          <w:bCs/>
          <w:sz w:val="22"/>
          <w:szCs w:val="22"/>
        </w:rPr>
        <w:t>)</w:t>
      </w:r>
      <w:r w:rsidR="002D00DE" w:rsidRPr="00464AFF">
        <w:rPr>
          <w:rFonts w:ascii="Cambria" w:eastAsia="Times New Roman" w:hAnsi="Cambria"/>
          <w:bCs/>
          <w:sz w:val="22"/>
          <w:szCs w:val="22"/>
        </w:rPr>
        <w:t xml:space="preserve">. </w:t>
      </w:r>
      <w:r w:rsidR="00E55B8C" w:rsidRPr="00464AFF">
        <w:rPr>
          <w:rFonts w:ascii="Cambria" w:eastAsia="Times New Roman" w:hAnsi="Cambria"/>
          <w:bCs/>
          <w:sz w:val="22"/>
          <w:szCs w:val="22"/>
        </w:rPr>
        <w:t xml:space="preserve">He reiterated the sentiment in 1955 recollecting how </w:t>
      </w:r>
      <w:ins w:id="34" w:author="Martin Kerby" w:date="2022-08-23T09:41:00Z">
        <w:r w:rsidR="00961736">
          <w:rPr>
            <w:rFonts w:ascii="Cambria" w:eastAsia="Times New Roman" w:hAnsi="Cambria"/>
            <w:bCs/>
            <w:sz w:val="22"/>
            <w:szCs w:val="22"/>
          </w:rPr>
          <w:t>“</w:t>
        </w:r>
      </w:ins>
      <w:r w:rsidR="00E55B8C" w:rsidRPr="00464AFF">
        <w:rPr>
          <w:rFonts w:ascii="Cambria" w:eastAsia="Times New Roman" w:hAnsi="Cambria"/>
          <w:bCs/>
          <w:sz w:val="22"/>
          <w:szCs w:val="22"/>
        </w:rPr>
        <w:t xml:space="preserve">Nothing can stop the force of the </w:t>
      </w:r>
      <w:r w:rsidR="00E55B8C" w:rsidRPr="00464AFF">
        <w:rPr>
          <w:rFonts w:ascii="Cambria" w:eastAsia="Times New Roman" w:hAnsi="Cambria"/>
          <w:bCs/>
          <w:i/>
          <w:sz w:val="22"/>
          <w:szCs w:val="22"/>
        </w:rPr>
        <w:t>élan</w:t>
      </w:r>
      <w:r w:rsidR="00E55B8C" w:rsidRPr="00464AFF">
        <w:rPr>
          <w:rFonts w:ascii="Cambria" w:eastAsia="Times New Roman" w:hAnsi="Cambria"/>
          <w:bCs/>
          <w:sz w:val="22"/>
          <w:szCs w:val="22"/>
        </w:rPr>
        <w:t>; either everyone dies or ends up victorious. It is this savage and spontaneous attack, which, throughout this campaign, has been our strength</w:t>
      </w:r>
      <w:ins w:id="35" w:author="Martin Kerby" w:date="2022-08-23T09:41:00Z">
        <w:r w:rsidR="00961736">
          <w:rPr>
            <w:rFonts w:ascii="Cambria" w:eastAsia="Times New Roman" w:hAnsi="Cambria"/>
            <w:bCs/>
            <w:sz w:val="22"/>
            <w:szCs w:val="22"/>
          </w:rPr>
          <w:t>”</w:t>
        </w:r>
      </w:ins>
      <w:r w:rsidR="009966F0">
        <w:rPr>
          <w:rFonts w:ascii="Cambria" w:eastAsia="Times New Roman" w:hAnsi="Cambria"/>
          <w:bCs/>
          <w:sz w:val="22"/>
          <w:szCs w:val="22"/>
        </w:rPr>
        <w:t xml:space="preserve"> (</w:t>
      </w:r>
      <w:r w:rsidR="009966F0" w:rsidRPr="00882F9F">
        <w:rPr>
          <w:rFonts w:ascii="Cambria" w:eastAsia="Times New Roman" w:hAnsi="Cambria"/>
          <w:bCs/>
          <w:i/>
          <w:iCs/>
          <w:sz w:val="22"/>
          <w:szCs w:val="22"/>
        </w:rPr>
        <w:t xml:space="preserve">Le </w:t>
      </w:r>
      <w:proofErr w:type="spellStart"/>
      <w:r w:rsidR="009966F0" w:rsidRPr="00882F9F">
        <w:rPr>
          <w:rFonts w:ascii="Cambria" w:eastAsia="Times New Roman" w:hAnsi="Cambria"/>
          <w:bCs/>
          <w:i/>
          <w:iCs/>
          <w:sz w:val="22"/>
          <w:szCs w:val="22"/>
        </w:rPr>
        <w:t>Soir</w:t>
      </w:r>
      <w:proofErr w:type="spellEnd"/>
      <w:r w:rsidR="009966F0" w:rsidRPr="009966F0">
        <w:rPr>
          <w:rFonts w:ascii="Cambria" w:eastAsia="Times New Roman" w:hAnsi="Cambria"/>
          <w:bCs/>
          <w:sz w:val="22"/>
          <w:szCs w:val="22"/>
        </w:rPr>
        <w:t>, 5 August 1955</w:t>
      </w:r>
      <w:r w:rsidR="00887DBA">
        <w:rPr>
          <w:rFonts w:ascii="Cambria" w:eastAsia="Times New Roman" w:hAnsi="Cambria"/>
          <w:bCs/>
          <w:sz w:val="22"/>
          <w:szCs w:val="22"/>
        </w:rPr>
        <w:t xml:space="preserve">). </w:t>
      </w:r>
      <w:r w:rsidR="00882F9F">
        <w:rPr>
          <w:rFonts w:ascii="Cambria" w:eastAsia="Times New Roman" w:hAnsi="Cambria"/>
          <w:bCs/>
          <w:sz w:val="22"/>
          <w:szCs w:val="22"/>
        </w:rPr>
        <w:t xml:space="preserve"> </w:t>
      </w:r>
    </w:p>
    <w:p w14:paraId="7510ED47" w14:textId="31819EDE" w:rsidR="00E419E2" w:rsidRPr="00464AFF" w:rsidRDefault="00E55B8C"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ab/>
        <w:t xml:space="preserve">While almost certainly written with a degree of romantic bluster, it was precisely this hot-headedness that </w:t>
      </w:r>
      <w:r w:rsidRPr="00464AFF">
        <w:rPr>
          <w:rFonts w:ascii="Cambria" w:eastAsia="Times New Roman" w:hAnsi="Cambria"/>
          <w:bCs/>
          <w:i/>
          <w:iCs/>
          <w:sz w:val="22"/>
          <w:szCs w:val="22"/>
        </w:rPr>
        <w:t>Les marches et le combat</w:t>
      </w:r>
      <w:r w:rsidRPr="00464AFF">
        <w:rPr>
          <w:rFonts w:ascii="Cambria" w:eastAsia="Times New Roman" w:hAnsi="Cambria"/>
          <w:bCs/>
          <w:sz w:val="22"/>
          <w:szCs w:val="22"/>
        </w:rPr>
        <w:t xml:space="preserve"> sought to temper. Too many expeditions </w:t>
      </w:r>
      <w:r w:rsidR="00D8251D" w:rsidRPr="00464AFF">
        <w:rPr>
          <w:rFonts w:ascii="Cambria" w:eastAsia="Times New Roman" w:hAnsi="Cambria"/>
          <w:bCs/>
          <w:sz w:val="22"/>
          <w:szCs w:val="22"/>
        </w:rPr>
        <w:t xml:space="preserve">had come to an ignominious end on account of officers’ inexperience or blind faith in the superiority of European arms. </w:t>
      </w:r>
      <w:r w:rsidR="00A21F73" w:rsidRPr="00464AFF">
        <w:rPr>
          <w:rFonts w:ascii="Cambria" w:eastAsia="Times New Roman" w:hAnsi="Cambria"/>
          <w:bCs/>
          <w:sz w:val="22"/>
          <w:szCs w:val="22"/>
        </w:rPr>
        <w:t xml:space="preserve">Among those to pay the ultimate price was Lieutenant </w:t>
      </w:r>
      <w:proofErr w:type="spellStart"/>
      <w:r w:rsidR="00A21F73" w:rsidRPr="00464AFF">
        <w:rPr>
          <w:rFonts w:ascii="Cambria" w:eastAsia="Times New Roman" w:hAnsi="Cambria"/>
          <w:bCs/>
          <w:sz w:val="22"/>
          <w:szCs w:val="22"/>
        </w:rPr>
        <w:t>Bucquoy</w:t>
      </w:r>
      <w:proofErr w:type="spellEnd"/>
      <w:r w:rsidR="00A21F73" w:rsidRPr="00464AFF">
        <w:rPr>
          <w:rFonts w:ascii="Cambria" w:eastAsia="Times New Roman" w:hAnsi="Cambria"/>
          <w:bCs/>
          <w:sz w:val="22"/>
          <w:szCs w:val="22"/>
        </w:rPr>
        <w:t xml:space="preserve">, whose expedition against the </w:t>
      </w:r>
      <w:proofErr w:type="spellStart"/>
      <w:r w:rsidR="00A21F73" w:rsidRPr="00464AFF">
        <w:rPr>
          <w:rFonts w:ascii="Cambria" w:eastAsia="Times New Roman" w:hAnsi="Cambria"/>
          <w:bCs/>
          <w:sz w:val="22"/>
          <w:szCs w:val="22"/>
        </w:rPr>
        <w:t>Budja</w:t>
      </w:r>
      <w:proofErr w:type="spellEnd"/>
      <w:r w:rsidR="00A21F73" w:rsidRPr="00464AFF">
        <w:rPr>
          <w:rFonts w:ascii="Cambria" w:eastAsia="Times New Roman" w:hAnsi="Cambria"/>
          <w:bCs/>
          <w:sz w:val="22"/>
          <w:szCs w:val="22"/>
        </w:rPr>
        <w:t xml:space="preserve"> in 1891 was essentially wiped out by an ambush at </w:t>
      </w:r>
      <w:proofErr w:type="spellStart"/>
      <w:r w:rsidR="00A21F73" w:rsidRPr="00464AFF">
        <w:rPr>
          <w:rFonts w:ascii="Cambria" w:eastAsia="Times New Roman" w:hAnsi="Cambria"/>
          <w:bCs/>
          <w:sz w:val="22"/>
          <w:szCs w:val="22"/>
        </w:rPr>
        <w:t>Yamikele</w:t>
      </w:r>
      <w:proofErr w:type="spellEnd"/>
      <w:r w:rsidR="002D6153">
        <w:rPr>
          <w:rFonts w:ascii="Cambria" w:eastAsia="Times New Roman" w:hAnsi="Cambria"/>
          <w:bCs/>
          <w:sz w:val="22"/>
          <w:szCs w:val="22"/>
        </w:rPr>
        <w:t xml:space="preserve"> (</w:t>
      </w:r>
      <w:proofErr w:type="spellStart"/>
      <w:r w:rsidR="002D6153" w:rsidRPr="002D6153">
        <w:rPr>
          <w:rFonts w:ascii="Cambria" w:eastAsia="Times New Roman" w:hAnsi="Cambria"/>
          <w:bCs/>
          <w:sz w:val="22"/>
          <w:szCs w:val="22"/>
        </w:rPr>
        <w:t>Deuxième</w:t>
      </w:r>
      <w:proofErr w:type="spellEnd"/>
      <w:r w:rsidR="002D6153" w:rsidRPr="002D6153">
        <w:rPr>
          <w:rFonts w:ascii="Cambria" w:eastAsia="Times New Roman" w:hAnsi="Cambria"/>
          <w:bCs/>
          <w:sz w:val="22"/>
          <w:szCs w:val="22"/>
        </w:rPr>
        <w:t xml:space="preserve"> Section de </w:t>
      </w:r>
      <w:proofErr w:type="spellStart"/>
      <w:r w:rsidR="002D6153" w:rsidRPr="002D6153">
        <w:rPr>
          <w:rFonts w:ascii="Cambria" w:eastAsia="Times New Roman" w:hAnsi="Cambria"/>
          <w:bCs/>
          <w:sz w:val="22"/>
          <w:szCs w:val="22"/>
        </w:rPr>
        <w:t>l’État</w:t>
      </w:r>
      <w:proofErr w:type="spellEnd"/>
      <w:r w:rsidR="002D6153" w:rsidRPr="002D6153">
        <w:rPr>
          <w:rFonts w:ascii="Cambria" w:eastAsia="Times New Roman" w:hAnsi="Cambria"/>
          <w:bCs/>
          <w:sz w:val="22"/>
          <w:szCs w:val="22"/>
        </w:rPr>
        <w:t xml:space="preserve">-Major de la Force </w:t>
      </w:r>
      <w:proofErr w:type="spellStart"/>
      <w:r w:rsidR="002D6153" w:rsidRPr="002D6153">
        <w:rPr>
          <w:rFonts w:ascii="Cambria" w:eastAsia="Times New Roman" w:hAnsi="Cambria"/>
          <w:bCs/>
          <w:sz w:val="22"/>
          <w:szCs w:val="22"/>
        </w:rPr>
        <w:t>Publique</w:t>
      </w:r>
      <w:proofErr w:type="spellEnd"/>
      <w:r w:rsidR="002D6153">
        <w:rPr>
          <w:rFonts w:ascii="Cambria" w:eastAsia="Times New Roman" w:hAnsi="Cambria"/>
          <w:bCs/>
          <w:sz w:val="22"/>
          <w:szCs w:val="22"/>
        </w:rPr>
        <w:t>, 1</w:t>
      </w:r>
      <w:r w:rsidR="002D6153" w:rsidRPr="002D6153">
        <w:rPr>
          <w:rFonts w:ascii="Cambria" w:eastAsia="Times New Roman" w:hAnsi="Cambria"/>
          <w:bCs/>
          <w:sz w:val="22"/>
          <w:szCs w:val="22"/>
        </w:rPr>
        <w:t>952</w:t>
      </w:r>
      <w:r w:rsidR="00622FDB">
        <w:rPr>
          <w:rFonts w:ascii="Cambria" w:eastAsia="Times New Roman" w:hAnsi="Cambria"/>
          <w:bCs/>
          <w:sz w:val="22"/>
          <w:szCs w:val="22"/>
        </w:rPr>
        <w:t>, p. 478)</w:t>
      </w:r>
      <w:r w:rsidR="002D6153" w:rsidRPr="002D6153">
        <w:rPr>
          <w:rFonts w:ascii="Cambria" w:eastAsia="Times New Roman" w:hAnsi="Cambria"/>
          <w:bCs/>
          <w:sz w:val="22"/>
          <w:szCs w:val="22"/>
        </w:rPr>
        <w:t xml:space="preserve">. </w:t>
      </w:r>
      <w:r w:rsidR="00F56B9D" w:rsidRPr="00464AFF">
        <w:rPr>
          <w:rFonts w:ascii="Cambria" w:eastAsia="Times New Roman" w:hAnsi="Cambria"/>
          <w:bCs/>
          <w:sz w:val="22"/>
          <w:szCs w:val="22"/>
        </w:rPr>
        <w:t>Four years later, negligence forced Captai</w:t>
      </w:r>
      <w:r w:rsidR="003002A1" w:rsidRPr="00464AFF">
        <w:rPr>
          <w:rFonts w:ascii="Cambria" w:eastAsia="Times New Roman" w:hAnsi="Cambria"/>
          <w:bCs/>
          <w:sz w:val="22"/>
          <w:szCs w:val="22"/>
        </w:rPr>
        <w:t xml:space="preserve">n </w:t>
      </w:r>
      <w:proofErr w:type="spellStart"/>
      <w:r w:rsidR="003002A1" w:rsidRPr="00464AFF">
        <w:rPr>
          <w:rFonts w:ascii="Cambria" w:eastAsia="Times New Roman" w:hAnsi="Cambria"/>
          <w:bCs/>
          <w:sz w:val="22"/>
          <w:szCs w:val="22"/>
        </w:rPr>
        <w:t>Francqui</w:t>
      </w:r>
      <w:proofErr w:type="spellEnd"/>
      <w:r w:rsidR="007E23A8" w:rsidRPr="00464AFF">
        <w:rPr>
          <w:rFonts w:ascii="Cambria" w:eastAsia="Times New Roman" w:hAnsi="Cambria"/>
          <w:bCs/>
          <w:sz w:val="22"/>
          <w:szCs w:val="22"/>
        </w:rPr>
        <w:t xml:space="preserve"> </w:t>
      </w:r>
      <w:r w:rsidR="00F56B9D" w:rsidRPr="00464AFF">
        <w:rPr>
          <w:rFonts w:ascii="Cambria" w:eastAsia="Times New Roman" w:hAnsi="Cambria"/>
          <w:bCs/>
          <w:sz w:val="22"/>
          <w:szCs w:val="22"/>
        </w:rPr>
        <w:t xml:space="preserve">to abandon his </w:t>
      </w:r>
      <w:r w:rsidR="003002A1" w:rsidRPr="00464AFF">
        <w:rPr>
          <w:rFonts w:ascii="Cambria" w:eastAsia="Times New Roman" w:hAnsi="Cambria"/>
          <w:bCs/>
          <w:sz w:val="22"/>
          <w:szCs w:val="22"/>
        </w:rPr>
        <w:t>expedition</w:t>
      </w:r>
      <w:r w:rsidR="00F56B9D" w:rsidRPr="00464AFF">
        <w:rPr>
          <w:rFonts w:ascii="Cambria" w:eastAsia="Times New Roman" w:hAnsi="Cambria"/>
          <w:bCs/>
          <w:sz w:val="22"/>
          <w:szCs w:val="22"/>
        </w:rPr>
        <w:t xml:space="preserve"> on Bahr-</w:t>
      </w:r>
      <w:proofErr w:type="spellStart"/>
      <w:r w:rsidR="00F56B9D" w:rsidRPr="00464AFF">
        <w:rPr>
          <w:rFonts w:ascii="Cambria" w:eastAsia="Times New Roman" w:hAnsi="Cambria"/>
          <w:bCs/>
          <w:sz w:val="22"/>
          <w:szCs w:val="22"/>
        </w:rPr>
        <w:t>el</w:t>
      </w:r>
      <w:proofErr w:type="spellEnd"/>
      <w:r w:rsidR="00F56B9D" w:rsidRPr="00464AFF">
        <w:rPr>
          <w:rFonts w:ascii="Cambria" w:eastAsia="Times New Roman" w:hAnsi="Cambria"/>
          <w:bCs/>
          <w:sz w:val="22"/>
          <w:szCs w:val="22"/>
        </w:rPr>
        <w:t xml:space="preserve">-Ghazal </w:t>
      </w:r>
      <w:r w:rsidR="003002A1" w:rsidRPr="00464AFF">
        <w:rPr>
          <w:rFonts w:ascii="Cambria" w:eastAsia="Times New Roman" w:hAnsi="Cambria"/>
          <w:bCs/>
          <w:sz w:val="22"/>
          <w:szCs w:val="22"/>
        </w:rPr>
        <w:t xml:space="preserve">when the vanguard, under the command of Lieutenant </w:t>
      </w:r>
      <w:proofErr w:type="spellStart"/>
      <w:r w:rsidR="003002A1" w:rsidRPr="00464AFF">
        <w:rPr>
          <w:rFonts w:ascii="Cambria" w:eastAsia="Times New Roman" w:hAnsi="Cambria"/>
          <w:bCs/>
          <w:sz w:val="22"/>
          <w:szCs w:val="22"/>
        </w:rPr>
        <w:t>Frennet</w:t>
      </w:r>
      <w:proofErr w:type="spellEnd"/>
      <w:r w:rsidR="003002A1" w:rsidRPr="00464AFF">
        <w:rPr>
          <w:rFonts w:ascii="Cambria" w:eastAsia="Times New Roman" w:hAnsi="Cambria"/>
          <w:bCs/>
          <w:sz w:val="22"/>
          <w:szCs w:val="22"/>
        </w:rPr>
        <w:t xml:space="preserve">, was </w:t>
      </w:r>
      <w:r w:rsidR="00F24074" w:rsidRPr="00464AFF">
        <w:rPr>
          <w:rFonts w:ascii="Cambria" w:eastAsia="Times New Roman" w:hAnsi="Cambria"/>
          <w:bCs/>
          <w:sz w:val="22"/>
          <w:szCs w:val="22"/>
        </w:rPr>
        <w:t xml:space="preserve">found to have been marching without loaded weapons and </w:t>
      </w:r>
      <w:r w:rsidR="00FF0580" w:rsidRPr="00464AFF">
        <w:rPr>
          <w:rFonts w:ascii="Cambria" w:eastAsia="Times New Roman" w:hAnsi="Cambria"/>
          <w:bCs/>
          <w:sz w:val="22"/>
          <w:szCs w:val="22"/>
        </w:rPr>
        <w:t>overrun by a surprise attack</w:t>
      </w:r>
      <w:r w:rsidR="00B15E9B">
        <w:rPr>
          <w:rFonts w:ascii="Cambria" w:eastAsia="Times New Roman" w:hAnsi="Cambria"/>
          <w:bCs/>
          <w:sz w:val="22"/>
          <w:szCs w:val="22"/>
        </w:rPr>
        <w:t xml:space="preserve"> </w:t>
      </w:r>
      <w:r w:rsidR="00B15E9B" w:rsidRPr="00B15E9B">
        <w:rPr>
          <w:rFonts w:ascii="Cambria" w:eastAsia="Times New Roman" w:hAnsi="Cambria"/>
          <w:bCs/>
          <w:sz w:val="22"/>
          <w:szCs w:val="22"/>
        </w:rPr>
        <w:t>(</w:t>
      </w:r>
      <w:proofErr w:type="spellStart"/>
      <w:r w:rsidR="00B15E9B" w:rsidRPr="00B15E9B">
        <w:rPr>
          <w:rFonts w:ascii="Cambria" w:eastAsia="Times New Roman" w:hAnsi="Cambria"/>
          <w:bCs/>
          <w:i/>
          <w:iCs/>
          <w:sz w:val="22"/>
          <w:szCs w:val="22"/>
        </w:rPr>
        <w:t>Deuxième</w:t>
      </w:r>
      <w:proofErr w:type="spellEnd"/>
      <w:r w:rsidR="00B15E9B" w:rsidRPr="00B15E9B">
        <w:rPr>
          <w:rFonts w:ascii="Cambria" w:eastAsia="Times New Roman" w:hAnsi="Cambria"/>
          <w:bCs/>
          <w:i/>
          <w:iCs/>
          <w:sz w:val="22"/>
          <w:szCs w:val="22"/>
        </w:rPr>
        <w:t xml:space="preserve"> Section de </w:t>
      </w:r>
      <w:proofErr w:type="spellStart"/>
      <w:r w:rsidR="00B15E9B" w:rsidRPr="00B15E9B">
        <w:rPr>
          <w:rFonts w:ascii="Cambria" w:eastAsia="Times New Roman" w:hAnsi="Cambria"/>
          <w:bCs/>
          <w:i/>
          <w:iCs/>
          <w:sz w:val="22"/>
          <w:szCs w:val="22"/>
        </w:rPr>
        <w:t>l’État</w:t>
      </w:r>
      <w:proofErr w:type="spellEnd"/>
      <w:r w:rsidR="00B15E9B" w:rsidRPr="00B15E9B">
        <w:rPr>
          <w:rFonts w:ascii="Cambria" w:eastAsia="Times New Roman" w:hAnsi="Cambria"/>
          <w:bCs/>
          <w:i/>
          <w:iCs/>
          <w:sz w:val="22"/>
          <w:szCs w:val="22"/>
        </w:rPr>
        <w:t xml:space="preserve">-Major de la Force </w:t>
      </w:r>
      <w:proofErr w:type="spellStart"/>
      <w:r w:rsidR="00B15E9B" w:rsidRPr="00B15E9B">
        <w:rPr>
          <w:rFonts w:ascii="Cambria" w:eastAsia="Times New Roman" w:hAnsi="Cambria"/>
          <w:bCs/>
          <w:i/>
          <w:iCs/>
          <w:sz w:val="22"/>
          <w:szCs w:val="22"/>
        </w:rPr>
        <w:t>Publique</w:t>
      </w:r>
      <w:proofErr w:type="spellEnd"/>
      <w:r w:rsidR="00B15E9B" w:rsidRPr="00B15E9B">
        <w:rPr>
          <w:rFonts w:ascii="Cambria" w:eastAsia="Times New Roman" w:hAnsi="Cambria"/>
          <w:bCs/>
          <w:sz w:val="22"/>
          <w:szCs w:val="22"/>
        </w:rPr>
        <w:t>, 1952, pp. 308-309).</w:t>
      </w:r>
      <w:r w:rsidR="00B15E9B">
        <w:rPr>
          <w:rFonts w:ascii="Cambria" w:eastAsia="Times New Roman" w:hAnsi="Cambria"/>
          <w:bCs/>
          <w:sz w:val="22"/>
          <w:szCs w:val="22"/>
        </w:rPr>
        <w:t xml:space="preserve"> </w:t>
      </w:r>
      <w:r w:rsidR="00831C3D" w:rsidRPr="00464AFF">
        <w:rPr>
          <w:rFonts w:ascii="Cambria" w:eastAsia="Times New Roman" w:hAnsi="Cambria"/>
          <w:bCs/>
          <w:sz w:val="22"/>
          <w:szCs w:val="22"/>
        </w:rPr>
        <w:t>Come 1897, it was Lieutenant Burke</w:t>
      </w:r>
      <w:r w:rsidR="00F24074" w:rsidRPr="00464AFF">
        <w:rPr>
          <w:rFonts w:ascii="Cambria" w:eastAsia="Times New Roman" w:hAnsi="Cambria"/>
          <w:bCs/>
          <w:sz w:val="22"/>
          <w:szCs w:val="22"/>
        </w:rPr>
        <w:t xml:space="preserve"> </w:t>
      </w:r>
      <w:r w:rsidR="00831C3D" w:rsidRPr="00464AFF">
        <w:rPr>
          <w:rFonts w:ascii="Cambria" w:eastAsia="Times New Roman" w:hAnsi="Cambria"/>
          <w:bCs/>
          <w:sz w:val="22"/>
          <w:szCs w:val="22"/>
        </w:rPr>
        <w:t>who fell victim to laxity. Having been grappling in the dark</w:t>
      </w:r>
      <w:r w:rsidR="00310B0D" w:rsidRPr="00464AFF">
        <w:rPr>
          <w:rFonts w:ascii="Cambria" w:eastAsia="Times New Roman" w:hAnsi="Cambria"/>
          <w:bCs/>
          <w:sz w:val="22"/>
          <w:szCs w:val="22"/>
        </w:rPr>
        <w:t xml:space="preserve"> for some time, </w:t>
      </w:r>
      <w:r w:rsidR="00FF0580" w:rsidRPr="00464AFF">
        <w:rPr>
          <w:rFonts w:ascii="Cambria" w:eastAsia="Times New Roman" w:hAnsi="Cambria"/>
          <w:bCs/>
          <w:sz w:val="22"/>
          <w:szCs w:val="22"/>
        </w:rPr>
        <w:t xml:space="preserve">a party of </w:t>
      </w:r>
      <w:proofErr w:type="spellStart"/>
      <w:r w:rsidR="00FF0580" w:rsidRPr="00464AFF">
        <w:rPr>
          <w:rFonts w:ascii="Cambria" w:eastAsia="Times New Roman" w:hAnsi="Cambria"/>
          <w:bCs/>
          <w:sz w:val="22"/>
          <w:szCs w:val="22"/>
        </w:rPr>
        <w:t>Lualuabourg</w:t>
      </w:r>
      <w:proofErr w:type="spellEnd"/>
      <w:r w:rsidR="00FF0580" w:rsidRPr="00464AFF">
        <w:rPr>
          <w:rFonts w:ascii="Cambria" w:eastAsia="Times New Roman" w:hAnsi="Cambria"/>
          <w:bCs/>
          <w:sz w:val="22"/>
          <w:szCs w:val="22"/>
        </w:rPr>
        <w:t xml:space="preserve"> mutineers </w:t>
      </w:r>
      <w:r w:rsidR="00310B0D" w:rsidRPr="00464AFF">
        <w:rPr>
          <w:rFonts w:ascii="Cambria" w:eastAsia="Times New Roman" w:hAnsi="Cambria"/>
          <w:bCs/>
          <w:sz w:val="22"/>
          <w:szCs w:val="22"/>
        </w:rPr>
        <w:t xml:space="preserve">was sighted near </w:t>
      </w:r>
      <w:proofErr w:type="spellStart"/>
      <w:r w:rsidR="00310B0D" w:rsidRPr="00464AFF">
        <w:rPr>
          <w:rFonts w:ascii="Cambria" w:eastAsia="Times New Roman" w:hAnsi="Cambria"/>
          <w:bCs/>
          <w:sz w:val="22"/>
          <w:szCs w:val="22"/>
        </w:rPr>
        <w:t>Goie</w:t>
      </w:r>
      <w:proofErr w:type="spellEnd"/>
      <w:r w:rsidR="00310B0D" w:rsidRPr="00464AFF">
        <w:rPr>
          <w:rFonts w:ascii="Cambria" w:eastAsia="Times New Roman" w:hAnsi="Cambria"/>
          <w:bCs/>
          <w:sz w:val="22"/>
          <w:szCs w:val="22"/>
        </w:rPr>
        <w:t xml:space="preserve">-Kabamba between the </w:t>
      </w:r>
      <w:proofErr w:type="spellStart"/>
      <w:r w:rsidR="00310B0D" w:rsidRPr="00464AFF">
        <w:rPr>
          <w:rFonts w:ascii="Cambria" w:eastAsia="Times New Roman" w:hAnsi="Cambria"/>
          <w:bCs/>
          <w:sz w:val="22"/>
          <w:szCs w:val="22"/>
        </w:rPr>
        <w:t>Kabongo</w:t>
      </w:r>
      <w:proofErr w:type="spellEnd"/>
      <w:r w:rsidR="00310B0D" w:rsidRPr="00464AFF">
        <w:rPr>
          <w:rFonts w:ascii="Cambria" w:eastAsia="Times New Roman" w:hAnsi="Cambria"/>
          <w:bCs/>
          <w:sz w:val="22"/>
          <w:szCs w:val="22"/>
        </w:rPr>
        <w:t xml:space="preserve"> and Lualaba lakes. Rather than properly reconnoitre the area or await reinforcements, the American launched his 100-strong force straight into a trap that cost him and 25 of his men their lives</w:t>
      </w:r>
      <w:r w:rsidR="00D074DE">
        <w:rPr>
          <w:rFonts w:ascii="Cambria" w:eastAsia="Times New Roman" w:hAnsi="Cambria"/>
          <w:bCs/>
          <w:sz w:val="22"/>
          <w:szCs w:val="22"/>
        </w:rPr>
        <w:t xml:space="preserve"> </w:t>
      </w:r>
      <w:r w:rsidR="00D074DE" w:rsidRPr="00D074DE">
        <w:rPr>
          <w:rFonts w:ascii="Cambria" w:eastAsia="Times New Roman" w:hAnsi="Cambria"/>
          <w:bCs/>
          <w:sz w:val="22"/>
          <w:szCs w:val="22"/>
        </w:rPr>
        <w:t xml:space="preserve">(De </w:t>
      </w:r>
      <w:proofErr w:type="spellStart"/>
      <w:r w:rsidR="00D074DE" w:rsidRPr="00D074DE">
        <w:rPr>
          <w:rFonts w:ascii="Cambria" w:eastAsia="Times New Roman" w:hAnsi="Cambria"/>
          <w:bCs/>
          <w:sz w:val="22"/>
          <w:szCs w:val="22"/>
        </w:rPr>
        <w:t>Boeck</w:t>
      </w:r>
      <w:proofErr w:type="spellEnd"/>
      <w:r w:rsidR="00D074DE" w:rsidRPr="00D074DE">
        <w:rPr>
          <w:rFonts w:ascii="Cambria" w:eastAsia="Times New Roman" w:hAnsi="Cambria"/>
          <w:bCs/>
          <w:sz w:val="22"/>
          <w:szCs w:val="22"/>
        </w:rPr>
        <w:t>, 1987, pp. 15</w:t>
      </w:r>
      <w:r w:rsidR="00D074DE">
        <w:rPr>
          <w:rFonts w:ascii="Cambria" w:eastAsia="Times New Roman" w:hAnsi="Cambria"/>
          <w:bCs/>
          <w:sz w:val="22"/>
          <w:szCs w:val="22"/>
        </w:rPr>
        <w:t>8</w:t>
      </w:r>
      <w:r w:rsidR="00D074DE" w:rsidRPr="00D074DE">
        <w:rPr>
          <w:rFonts w:ascii="Cambria" w:eastAsia="Times New Roman" w:hAnsi="Cambria"/>
          <w:bCs/>
          <w:sz w:val="22"/>
          <w:szCs w:val="22"/>
        </w:rPr>
        <w:t>-15</w:t>
      </w:r>
      <w:r w:rsidR="00D074DE">
        <w:rPr>
          <w:rFonts w:ascii="Cambria" w:eastAsia="Times New Roman" w:hAnsi="Cambria"/>
          <w:bCs/>
          <w:sz w:val="22"/>
          <w:szCs w:val="22"/>
        </w:rPr>
        <w:t>9</w:t>
      </w:r>
      <w:r w:rsidR="00D074DE" w:rsidRPr="00D074DE">
        <w:rPr>
          <w:rFonts w:ascii="Cambria" w:eastAsia="Times New Roman" w:hAnsi="Cambria"/>
          <w:bCs/>
          <w:sz w:val="22"/>
          <w:szCs w:val="22"/>
        </w:rPr>
        <w:t xml:space="preserve">). </w:t>
      </w:r>
    </w:p>
    <w:p w14:paraId="31FEEBCB" w14:textId="22DF6190" w:rsidR="00E419E2" w:rsidRPr="00464AFF" w:rsidRDefault="008D2EA9"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lastRenderedPageBreak/>
        <w:tab/>
        <w:t xml:space="preserve">Knowing the country as well as they did, indigenous opponents routinely held an advantage beyond the established field of battle. More mobile than a </w:t>
      </w:r>
      <w:r w:rsidRPr="00464AFF">
        <w:rPr>
          <w:rFonts w:ascii="Cambria" w:eastAsia="Times New Roman" w:hAnsi="Cambria"/>
          <w:bCs/>
          <w:i/>
          <w:iCs/>
          <w:sz w:val="22"/>
          <w:szCs w:val="22"/>
        </w:rPr>
        <w:t xml:space="preserve">Force </w:t>
      </w:r>
      <w:proofErr w:type="spellStart"/>
      <w:r w:rsidRPr="00464AFF">
        <w:rPr>
          <w:rFonts w:ascii="Cambria" w:eastAsia="Times New Roman" w:hAnsi="Cambria"/>
          <w:bCs/>
          <w:i/>
          <w:iCs/>
          <w:sz w:val="22"/>
          <w:szCs w:val="22"/>
        </w:rPr>
        <w:t>Publique</w:t>
      </w:r>
      <w:proofErr w:type="spellEnd"/>
      <w:r w:rsidRPr="00464AFF">
        <w:rPr>
          <w:rFonts w:ascii="Cambria" w:eastAsia="Times New Roman" w:hAnsi="Cambria"/>
          <w:bCs/>
          <w:sz w:val="22"/>
          <w:szCs w:val="22"/>
        </w:rPr>
        <w:t xml:space="preserve"> column – which routinely swelled to four or five times the number of effectives on account of the women, children, boys, and porters that accompanied it </w:t>
      </w:r>
      <w:r w:rsidR="00FE25E5" w:rsidRPr="00464AFF">
        <w:rPr>
          <w:rFonts w:ascii="Cambria" w:eastAsia="Times New Roman" w:hAnsi="Cambria"/>
          <w:bCs/>
          <w:sz w:val="22"/>
          <w:szCs w:val="22"/>
        </w:rPr>
        <w:t>– ambushes were the most dangerous feature of frontier warfare in the Congo</w:t>
      </w:r>
      <w:r w:rsidR="003F06A7">
        <w:rPr>
          <w:rFonts w:ascii="Cambria" w:eastAsia="Times New Roman" w:hAnsi="Cambria"/>
          <w:bCs/>
          <w:sz w:val="22"/>
          <w:szCs w:val="22"/>
        </w:rPr>
        <w:t xml:space="preserve"> </w:t>
      </w:r>
      <w:r w:rsidR="003F06A7" w:rsidRPr="003F06A7">
        <w:rPr>
          <w:rFonts w:ascii="Cambria" w:eastAsia="Times New Roman" w:hAnsi="Cambria"/>
          <w:bCs/>
          <w:sz w:val="22"/>
          <w:szCs w:val="22"/>
        </w:rPr>
        <w:t xml:space="preserve">(De </w:t>
      </w:r>
      <w:proofErr w:type="spellStart"/>
      <w:r w:rsidR="003F06A7" w:rsidRPr="003F06A7">
        <w:rPr>
          <w:rFonts w:ascii="Cambria" w:eastAsia="Times New Roman" w:hAnsi="Cambria"/>
          <w:bCs/>
          <w:sz w:val="22"/>
          <w:szCs w:val="22"/>
        </w:rPr>
        <w:t>Boeck</w:t>
      </w:r>
      <w:proofErr w:type="spellEnd"/>
      <w:r w:rsidR="003F06A7" w:rsidRPr="003F06A7">
        <w:rPr>
          <w:rFonts w:ascii="Cambria" w:eastAsia="Times New Roman" w:hAnsi="Cambria"/>
          <w:bCs/>
          <w:sz w:val="22"/>
          <w:szCs w:val="22"/>
        </w:rPr>
        <w:t xml:space="preserve">, 1987, pp. </w:t>
      </w:r>
      <w:r w:rsidR="003F06A7">
        <w:rPr>
          <w:rFonts w:ascii="Cambria" w:eastAsia="Times New Roman" w:hAnsi="Cambria"/>
          <w:bCs/>
          <w:sz w:val="22"/>
          <w:szCs w:val="22"/>
        </w:rPr>
        <w:t>48-49)</w:t>
      </w:r>
      <w:r w:rsidR="00FE25E5" w:rsidRPr="00464AFF">
        <w:rPr>
          <w:rFonts w:ascii="Cambria" w:eastAsia="Times New Roman" w:hAnsi="Cambria"/>
          <w:bCs/>
          <w:sz w:val="22"/>
          <w:szCs w:val="22"/>
        </w:rPr>
        <w:t xml:space="preserve">. This was particularly the case in difficult terrain when columns were strung out. The enemy would prey on stragglers </w:t>
      </w:r>
      <w:r w:rsidR="00951D7F" w:rsidRPr="00464AFF">
        <w:rPr>
          <w:rFonts w:ascii="Cambria" w:eastAsia="Times New Roman" w:hAnsi="Cambria"/>
          <w:bCs/>
          <w:sz w:val="22"/>
          <w:szCs w:val="22"/>
        </w:rPr>
        <w:t xml:space="preserve">or seek to defeat smaller sections of the expedition in detail such as the vanguard and rear-guard, which could be well distanced from the main body of troops. Equally, under the cover of darkness, unsupervised or ill-prepared camps </w:t>
      </w:r>
      <w:r w:rsidR="00310B0D" w:rsidRPr="00464AFF">
        <w:rPr>
          <w:rFonts w:ascii="Cambria" w:eastAsia="Times New Roman" w:hAnsi="Cambria"/>
          <w:bCs/>
          <w:sz w:val="22"/>
          <w:szCs w:val="22"/>
        </w:rPr>
        <w:t>offered enticing</w:t>
      </w:r>
      <w:r w:rsidR="00951D7F" w:rsidRPr="00464AFF">
        <w:rPr>
          <w:rFonts w:ascii="Cambria" w:eastAsia="Times New Roman" w:hAnsi="Cambria"/>
          <w:bCs/>
          <w:sz w:val="22"/>
          <w:szCs w:val="22"/>
        </w:rPr>
        <w:t xml:space="preserve"> targets.</w:t>
      </w:r>
    </w:p>
    <w:p w14:paraId="03C3CB19" w14:textId="60F66AD7" w:rsidR="00310B0D" w:rsidRPr="00464AFF" w:rsidRDefault="00951D7F"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ab/>
        <w:t xml:space="preserve">To counter this, the </w:t>
      </w:r>
      <w:r w:rsidRPr="00464AFF">
        <w:rPr>
          <w:rFonts w:ascii="Cambria" w:eastAsia="Times New Roman" w:hAnsi="Cambria"/>
          <w:bCs/>
          <w:i/>
          <w:iCs/>
          <w:sz w:val="22"/>
          <w:szCs w:val="22"/>
        </w:rPr>
        <w:t xml:space="preserve">Force </w:t>
      </w:r>
      <w:proofErr w:type="spellStart"/>
      <w:r w:rsidRPr="00464AFF">
        <w:rPr>
          <w:rFonts w:ascii="Cambria" w:eastAsia="Times New Roman" w:hAnsi="Cambria"/>
          <w:bCs/>
          <w:i/>
          <w:iCs/>
          <w:sz w:val="22"/>
          <w:szCs w:val="22"/>
        </w:rPr>
        <w:t>Publique</w:t>
      </w:r>
      <w:proofErr w:type="spellEnd"/>
      <w:r w:rsidRPr="00464AFF">
        <w:rPr>
          <w:rFonts w:ascii="Cambria" w:eastAsia="Times New Roman" w:hAnsi="Cambria"/>
          <w:bCs/>
          <w:i/>
          <w:iCs/>
          <w:sz w:val="22"/>
          <w:szCs w:val="22"/>
        </w:rPr>
        <w:t xml:space="preserve"> </w:t>
      </w:r>
      <w:r w:rsidRPr="00464AFF">
        <w:rPr>
          <w:rFonts w:ascii="Cambria" w:eastAsia="Times New Roman" w:hAnsi="Cambria"/>
          <w:bCs/>
          <w:sz w:val="22"/>
          <w:szCs w:val="22"/>
        </w:rPr>
        <w:t xml:space="preserve">established </w:t>
      </w:r>
      <w:r w:rsidR="00C87B06" w:rsidRPr="00464AFF">
        <w:rPr>
          <w:rFonts w:ascii="Cambria" w:eastAsia="Times New Roman" w:hAnsi="Cambria"/>
          <w:bCs/>
          <w:sz w:val="22"/>
          <w:szCs w:val="22"/>
        </w:rPr>
        <w:t xml:space="preserve">precautionary procedures for troops on the march. Michaux, for instance, organised his columns against the </w:t>
      </w:r>
      <w:proofErr w:type="spellStart"/>
      <w:r w:rsidR="00C87B06" w:rsidRPr="00464AFF">
        <w:rPr>
          <w:rFonts w:ascii="Cambria" w:eastAsia="Times New Roman" w:hAnsi="Cambria"/>
          <w:bCs/>
          <w:sz w:val="22"/>
          <w:szCs w:val="22"/>
        </w:rPr>
        <w:t>Batetela</w:t>
      </w:r>
      <w:proofErr w:type="spellEnd"/>
      <w:r w:rsidR="00C87B06" w:rsidRPr="00464AFF">
        <w:rPr>
          <w:rFonts w:ascii="Cambria" w:eastAsia="Times New Roman" w:hAnsi="Cambria"/>
          <w:bCs/>
          <w:sz w:val="22"/>
          <w:szCs w:val="22"/>
        </w:rPr>
        <w:t xml:space="preserve"> rebels by splitting his troops into six companies. One of these was comprised of loyal long-service regulars wh</w:t>
      </w:r>
      <w:r w:rsidR="00FF0580" w:rsidRPr="00464AFF">
        <w:rPr>
          <w:rFonts w:ascii="Cambria" w:eastAsia="Times New Roman" w:hAnsi="Cambria"/>
          <w:bCs/>
          <w:sz w:val="22"/>
          <w:szCs w:val="22"/>
        </w:rPr>
        <w:t>ich</w:t>
      </w:r>
      <w:r w:rsidR="00C87B06" w:rsidRPr="00464AFF">
        <w:rPr>
          <w:rFonts w:ascii="Cambria" w:eastAsia="Times New Roman" w:hAnsi="Cambria"/>
          <w:bCs/>
          <w:sz w:val="22"/>
          <w:szCs w:val="22"/>
        </w:rPr>
        <w:t xml:space="preserve"> acted as the commander’s personal bodyguard and mobile reserve. </w:t>
      </w:r>
      <w:r w:rsidR="00E52703" w:rsidRPr="00464AFF">
        <w:rPr>
          <w:rFonts w:ascii="Cambria" w:eastAsia="Times New Roman" w:hAnsi="Cambria"/>
          <w:bCs/>
          <w:sz w:val="22"/>
          <w:szCs w:val="22"/>
        </w:rPr>
        <w:t xml:space="preserve">The other five companies rotated daily between roles: the vanguard; in the main body; </w:t>
      </w:r>
      <w:r w:rsidR="00FF0580" w:rsidRPr="00464AFF">
        <w:rPr>
          <w:rFonts w:ascii="Cambria" w:eastAsia="Times New Roman" w:hAnsi="Cambria"/>
          <w:bCs/>
          <w:sz w:val="22"/>
          <w:szCs w:val="22"/>
        </w:rPr>
        <w:t xml:space="preserve">as </w:t>
      </w:r>
      <w:r w:rsidR="00E52703" w:rsidRPr="00464AFF">
        <w:rPr>
          <w:rFonts w:ascii="Cambria" w:eastAsia="Times New Roman" w:hAnsi="Cambria"/>
          <w:bCs/>
          <w:sz w:val="22"/>
          <w:szCs w:val="22"/>
        </w:rPr>
        <w:t xml:space="preserve">porter protection; and </w:t>
      </w:r>
      <w:r w:rsidR="00FF0580" w:rsidRPr="00464AFF">
        <w:rPr>
          <w:rFonts w:ascii="Cambria" w:eastAsia="Times New Roman" w:hAnsi="Cambria"/>
          <w:bCs/>
          <w:sz w:val="22"/>
          <w:szCs w:val="22"/>
        </w:rPr>
        <w:t xml:space="preserve">in the </w:t>
      </w:r>
      <w:r w:rsidR="00E52703" w:rsidRPr="00464AFF">
        <w:rPr>
          <w:rFonts w:ascii="Cambria" w:eastAsia="Times New Roman" w:hAnsi="Cambria"/>
          <w:bCs/>
          <w:sz w:val="22"/>
          <w:szCs w:val="22"/>
        </w:rPr>
        <w:t xml:space="preserve">rear-guard. A system was introduced that grouped men in fours, with numbers 1 and 3 responsible for observational duties to the right and 2 and four to the left as they passed through dangerous territory or thick forest. </w:t>
      </w:r>
      <w:r w:rsidR="00FF0580" w:rsidRPr="00464AFF">
        <w:rPr>
          <w:rFonts w:ascii="Cambria" w:eastAsia="Times New Roman" w:hAnsi="Cambria"/>
          <w:bCs/>
          <w:sz w:val="22"/>
          <w:szCs w:val="22"/>
        </w:rPr>
        <w:t xml:space="preserve">When available, auxiliaries were used as scouts and flanking protection. </w:t>
      </w:r>
      <w:r w:rsidR="00310B0D" w:rsidRPr="00464AFF">
        <w:rPr>
          <w:rFonts w:ascii="Cambria" w:eastAsia="Times New Roman" w:hAnsi="Cambria"/>
          <w:bCs/>
          <w:sz w:val="22"/>
          <w:szCs w:val="22"/>
        </w:rPr>
        <w:t xml:space="preserve">What is interesting to note is the observation made by Lieutenant Gloire in 1897 that the </w:t>
      </w:r>
      <w:proofErr w:type="spellStart"/>
      <w:r w:rsidR="00E10A68" w:rsidRPr="00464AFF">
        <w:rPr>
          <w:rFonts w:ascii="Cambria" w:eastAsia="Times New Roman" w:hAnsi="Cambria"/>
          <w:bCs/>
          <w:sz w:val="22"/>
          <w:szCs w:val="22"/>
        </w:rPr>
        <w:t>Ndirfi</w:t>
      </w:r>
      <w:proofErr w:type="spellEnd"/>
      <w:r w:rsidR="00E10A68" w:rsidRPr="00464AFF">
        <w:rPr>
          <w:rFonts w:ascii="Cambria" w:eastAsia="Times New Roman" w:hAnsi="Cambria"/>
          <w:bCs/>
          <w:sz w:val="22"/>
          <w:szCs w:val="22"/>
        </w:rPr>
        <w:t xml:space="preserve"> rebels from </w:t>
      </w:r>
      <w:proofErr w:type="spellStart"/>
      <w:r w:rsidR="00E10A68" w:rsidRPr="00464AFF">
        <w:rPr>
          <w:rFonts w:ascii="Cambria" w:eastAsia="Times New Roman" w:hAnsi="Cambria"/>
          <w:bCs/>
          <w:sz w:val="22"/>
          <w:szCs w:val="22"/>
        </w:rPr>
        <w:t>Dhanis</w:t>
      </w:r>
      <w:proofErr w:type="spellEnd"/>
      <w:r w:rsidR="00E10A68" w:rsidRPr="00464AFF">
        <w:rPr>
          <w:rFonts w:ascii="Cambria" w:eastAsia="Times New Roman" w:hAnsi="Cambria"/>
          <w:bCs/>
          <w:sz w:val="22"/>
          <w:szCs w:val="22"/>
        </w:rPr>
        <w:t>’ column utilised a similar system</w:t>
      </w:r>
      <w:r w:rsidR="00E96A53">
        <w:rPr>
          <w:rFonts w:ascii="Cambria" w:eastAsia="Times New Roman" w:hAnsi="Cambria"/>
          <w:bCs/>
          <w:sz w:val="22"/>
          <w:szCs w:val="22"/>
        </w:rPr>
        <w:t xml:space="preserve"> (</w:t>
      </w:r>
      <w:proofErr w:type="spellStart"/>
      <w:r w:rsidR="00E96A53" w:rsidRPr="00B15E9B">
        <w:rPr>
          <w:rFonts w:ascii="Cambria" w:eastAsia="Times New Roman" w:hAnsi="Cambria"/>
          <w:bCs/>
          <w:i/>
          <w:iCs/>
          <w:sz w:val="22"/>
          <w:szCs w:val="22"/>
        </w:rPr>
        <w:t>Deuxième</w:t>
      </w:r>
      <w:proofErr w:type="spellEnd"/>
      <w:r w:rsidR="00E96A53" w:rsidRPr="00B15E9B">
        <w:rPr>
          <w:rFonts w:ascii="Cambria" w:eastAsia="Times New Roman" w:hAnsi="Cambria"/>
          <w:bCs/>
          <w:i/>
          <w:iCs/>
          <w:sz w:val="22"/>
          <w:szCs w:val="22"/>
        </w:rPr>
        <w:t xml:space="preserve"> Section de </w:t>
      </w:r>
      <w:proofErr w:type="spellStart"/>
      <w:r w:rsidR="00E96A53" w:rsidRPr="00B15E9B">
        <w:rPr>
          <w:rFonts w:ascii="Cambria" w:eastAsia="Times New Roman" w:hAnsi="Cambria"/>
          <w:bCs/>
          <w:i/>
          <w:iCs/>
          <w:sz w:val="22"/>
          <w:szCs w:val="22"/>
        </w:rPr>
        <w:t>l’État</w:t>
      </w:r>
      <w:proofErr w:type="spellEnd"/>
      <w:r w:rsidR="00E96A53" w:rsidRPr="00B15E9B">
        <w:rPr>
          <w:rFonts w:ascii="Cambria" w:eastAsia="Times New Roman" w:hAnsi="Cambria"/>
          <w:bCs/>
          <w:i/>
          <w:iCs/>
          <w:sz w:val="22"/>
          <w:szCs w:val="22"/>
        </w:rPr>
        <w:t xml:space="preserve">-Major de la Force </w:t>
      </w:r>
      <w:proofErr w:type="spellStart"/>
      <w:r w:rsidR="00E96A53" w:rsidRPr="00B15E9B">
        <w:rPr>
          <w:rFonts w:ascii="Cambria" w:eastAsia="Times New Roman" w:hAnsi="Cambria"/>
          <w:bCs/>
          <w:i/>
          <w:iCs/>
          <w:sz w:val="22"/>
          <w:szCs w:val="22"/>
        </w:rPr>
        <w:t>Publique</w:t>
      </w:r>
      <w:proofErr w:type="spellEnd"/>
      <w:r w:rsidR="00E96A53" w:rsidRPr="00E96A53">
        <w:rPr>
          <w:rFonts w:ascii="Cambria" w:eastAsia="Times New Roman" w:hAnsi="Cambria"/>
          <w:bCs/>
          <w:sz w:val="22"/>
          <w:szCs w:val="22"/>
        </w:rPr>
        <w:t>, 1952, p</w:t>
      </w:r>
      <w:r w:rsidR="00E96A53">
        <w:rPr>
          <w:rFonts w:ascii="Cambria" w:eastAsia="Times New Roman" w:hAnsi="Cambria"/>
          <w:bCs/>
          <w:sz w:val="22"/>
          <w:szCs w:val="22"/>
        </w:rPr>
        <w:t xml:space="preserve">p. </w:t>
      </w:r>
      <w:r w:rsidR="00063A0B">
        <w:rPr>
          <w:rFonts w:ascii="Cambria" w:eastAsia="Times New Roman" w:hAnsi="Cambria"/>
          <w:bCs/>
          <w:sz w:val="22"/>
          <w:szCs w:val="22"/>
        </w:rPr>
        <w:t>308-309)</w:t>
      </w:r>
      <w:r w:rsidR="00E96A53" w:rsidRPr="00E96A53">
        <w:rPr>
          <w:rFonts w:ascii="Cambria" w:eastAsia="Times New Roman" w:hAnsi="Cambria"/>
          <w:bCs/>
          <w:sz w:val="22"/>
          <w:szCs w:val="22"/>
        </w:rPr>
        <w:t>.</w:t>
      </w:r>
    </w:p>
    <w:p w14:paraId="43F4E16D" w14:textId="32D3A7AE" w:rsidR="00E52703" w:rsidRPr="00464AFF" w:rsidRDefault="00310B0D" w:rsidP="00B15E9B">
      <w:pPr>
        <w:spacing w:line="360" w:lineRule="auto"/>
        <w:ind w:firstLine="720"/>
        <w:jc w:val="both"/>
        <w:rPr>
          <w:rFonts w:ascii="Cambria" w:eastAsia="Times New Roman" w:hAnsi="Cambria"/>
          <w:bCs/>
          <w:sz w:val="22"/>
          <w:szCs w:val="22"/>
        </w:rPr>
      </w:pPr>
      <w:r w:rsidRPr="00464AFF">
        <w:rPr>
          <w:rFonts w:ascii="Cambria" w:eastAsia="Times New Roman" w:hAnsi="Cambria"/>
          <w:bCs/>
          <w:sz w:val="22"/>
          <w:szCs w:val="22"/>
        </w:rPr>
        <w:t>In the event of attack, t</w:t>
      </w:r>
      <w:r w:rsidR="00E52703" w:rsidRPr="00464AFF">
        <w:rPr>
          <w:rFonts w:ascii="Cambria" w:eastAsia="Times New Roman" w:hAnsi="Cambria"/>
          <w:bCs/>
          <w:sz w:val="22"/>
          <w:szCs w:val="22"/>
        </w:rPr>
        <w:t xml:space="preserve">he rear-guard was to act </w:t>
      </w:r>
      <w:r w:rsidRPr="00464AFF">
        <w:rPr>
          <w:rFonts w:ascii="Cambria" w:eastAsia="Times New Roman" w:hAnsi="Cambria"/>
          <w:bCs/>
          <w:sz w:val="22"/>
          <w:szCs w:val="22"/>
        </w:rPr>
        <w:t>and take-up</w:t>
      </w:r>
      <w:r w:rsidR="00E52703" w:rsidRPr="00464AFF">
        <w:rPr>
          <w:rFonts w:ascii="Cambria" w:eastAsia="Times New Roman" w:hAnsi="Cambria"/>
          <w:bCs/>
          <w:sz w:val="22"/>
          <w:szCs w:val="22"/>
        </w:rPr>
        <w:t xml:space="preserve"> the most defensible position </w:t>
      </w:r>
      <w:r w:rsidRPr="00464AFF">
        <w:rPr>
          <w:rFonts w:ascii="Cambria" w:eastAsia="Times New Roman" w:hAnsi="Cambria"/>
          <w:bCs/>
          <w:sz w:val="22"/>
          <w:szCs w:val="22"/>
        </w:rPr>
        <w:t>it</w:t>
      </w:r>
      <w:r w:rsidR="00E52703" w:rsidRPr="00464AFF">
        <w:rPr>
          <w:rFonts w:ascii="Cambria" w:eastAsia="Times New Roman" w:hAnsi="Cambria"/>
          <w:bCs/>
          <w:sz w:val="22"/>
          <w:szCs w:val="22"/>
        </w:rPr>
        <w:t xml:space="preserve"> could find. The porters were to make for this group as quickly as possible, using their stores to build a make-shift barricade before laying down to clear the field of fire</w:t>
      </w:r>
      <w:r w:rsidR="00856566" w:rsidRPr="00856566">
        <w:t xml:space="preserve"> </w:t>
      </w:r>
      <w:r w:rsidR="00856566">
        <w:t>(</w:t>
      </w:r>
      <w:r w:rsidR="00856566" w:rsidRPr="00856566">
        <w:rPr>
          <w:rFonts w:ascii="Cambria" w:eastAsia="Times New Roman" w:hAnsi="Cambria"/>
          <w:bCs/>
          <w:sz w:val="22"/>
          <w:szCs w:val="22"/>
        </w:rPr>
        <w:t xml:space="preserve">De </w:t>
      </w:r>
      <w:proofErr w:type="spellStart"/>
      <w:r w:rsidR="00856566" w:rsidRPr="00856566">
        <w:rPr>
          <w:rFonts w:ascii="Cambria" w:eastAsia="Times New Roman" w:hAnsi="Cambria"/>
          <w:bCs/>
          <w:sz w:val="22"/>
          <w:szCs w:val="22"/>
        </w:rPr>
        <w:t>Boeck</w:t>
      </w:r>
      <w:proofErr w:type="spellEnd"/>
      <w:r w:rsidR="00856566" w:rsidRPr="00856566">
        <w:rPr>
          <w:rFonts w:ascii="Cambria" w:eastAsia="Times New Roman" w:hAnsi="Cambria"/>
          <w:bCs/>
          <w:sz w:val="22"/>
          <w:szCs w:val="22"/>
        </w:rPr>
        <w:t>, 1987</w:t>
      </w:r>
      <w:r w:rsidR="00856566">
        <w:rPr>
          <w:rFonts w:ascii="Cambria" w:eastAsia="Times New Roman" w:hAnsi="Cambria"/>
          <w:bCs/>
          <w:sz w:val="22"/>
          <w:szCs w:val="22"/>
        </w:rPr>
        <w:t>, pp. 155-156)</w:t>
      </w:r>
      <w:r w:rsidR="00856566" w:rsidRPr="00856566">
        <w:rPr>
          <w:rFonts w:ascii="Cambria" w:eastAsia="Times New Roman" w:hAnsi="Cambria"/>
          <w:bCs/>
          <w:sz w:val="22"/>
          <w:szCs w:val="22"/>
        </w:rPr>
        <w:t>.</w:t>
      </w:r>
      <w:r w:rsidR="00E52703" w:rsidRPr="00464AFF">
        <w:rPr>
          <w:rFonts w:ascii="Cambria" w:eastAsia="Times New Roman" w:hAnsi="Cambria"/>
          <w:bCs/>
          <w:sz w:val="22"/>
          <w:szCs w:val="22"/>
        </w:rPr>
        <w:t xml:space="preserve"> Upon selecting a site for camp, four flags were placed at each corner, designating the extent of its boundaries within which each company </w:t>
      </w:r>
      <w:r w:rsidR="00E10A68" w:rsidRPr="00464AFF">
        <w:rPr>
          <w:rFonts w:ascii="Cambria" w:eastAsia="Times New Roman" w:hAnsi="Cambria"/>
          <w:bCs/>
          <w:sz w:val="22"/>
          <w:szCs w:val="22"/>
        </w:rPr>
        <w:t>knew their position</w:t>
      </w:r>
      <w:r w:rsidR="00E52703" w:rsidRPr="00464AFF">
        <w:rPr>
          <w:rFonts w:ascii="Cambria" w:eastAsia="Times New Roman" w:hAnsi="Cambria"/>
          <w:bCs/>
          <w:sz w:val="22"/>
          <w:szCs w:val="22"/>
        </w:rPr>
        <w:t>. The vanguard</w:t>
      </w:r>
      <w:r w:rsidR="00E10A68" w:rsidRPr="00464AFF">
        <w:rPr>
          <w:rFonts w:ascii="Cambria" w:eastAsia="Times New Roman" w:hAnsi="Cambria"/>
          <w:bCs/>
          <w:sz w:val="22"/>
          <w:szCs w:val="22"/>
        </w:rPr>
        <w:t xml:space="preserve"> </w:t>
      </w:r>
      <w:r w:rsidR="00E52703" w:rsidRPr="00464AFF">
        <w:rPr>
          <w:rFonts w:ascii="Cambria" w:eastAsia="Times New Roman" w:hAnsi="Cambria"/>
          <w:bCs/>
          <w:sz w:val="22"/>
          <w:szCs w:val="22"/>
        </w:rPr>
        <w:t xml:space="preserve">faced the front: behind them was the company who were to take their place the next day. Company no. 3 faced right, no. 4 left, and no. 5 behind. The veterans company formed a circle in the centre around the commander’s tent and the stores. </w:t>
      </w:r>
      <w:r w:rsidR="00FF0580" w:rsidRPr="00464AFF">
        <w:rPr>
          <w:rFonts w:ascii="Cambria" w:eastAsia="Times New Roman" w:hAnsi="Cambria"/>
          <w:bCs/>
          <w:sz w:val="22"/>
          <w:szCs w:val="22"/>
        </w:rPr>
        <w:t>Elements of c</w:t>
      </w:r>
      <w:r w:rsidR="00E52703" w:rsidRPr="00464AFF">
        <w:rPr>
          <w:rFonts w:ascii="Cambria" w:eastAsia="Times New Roman" w:hAnsi="Cambria"/>
          <w:bCs/>
          <w:sz w:val="22"/>
          <w:szCs w:val="22"/>
        </w:rPr>
        <w:t xml:space="preserve">ompany no. 2 were tasked with guarding the camp beyond its perimeters. The other companies were tasked with clearing 100 metres’ worth of open space around the camp, collecting the branches and forming a mini redoubt </w:t>
      </w:r>
      <w:r w:rsidR="00E10A68" w:rsidRPr="00464AFF">
        <w:rPr>
          <w:rFonts w:ascii="Cambria" w:eastAsia="Times New Roman" w:hAnsi="Cambria"/>
          <w:bCs/>
          <w:sz w:val="22"/>
          <w:szCs w:val="22"/>
        </w:rPr>
        <w:t xml:space="preserve">which was </w:t>
      </w:r>
      <w:r w:rsidR="00E52703" w:rsidRPr="00464AFF">
        <w:rPr>
          <w:rFonts w:ascii="Cambria" w:eastAsia="Times New Roman" w:hAnsi="Cambria"/>
          <w:bCs/>
          <w:sz w:val="22"/>
          <w:szCs w:val="22"/>
        </w:rPr>
        <w:t xml:space="preserve">fortified with earth from the digging of </w:t>
      </w:r>
      <w:r w:rsidR="00E10A68" w:rsidRPr="00464AFF">
        <w:rPr>
          <w:rFonts w:ascii="Cambria" w:eastAsia="Times New Roman" w:hAnsi="Cambria"/>
          <w:bCs/>
          <w:sz w:val="22"/>
          <w:szCs w:val="22"/>
        </w:rPr>
        <w:t xml:space="preserve">a </w:t>
      </w:r>
      <w:r w:rsidR="00E52703" w:rsidRPr="00464AFF">
        <w:rPr>
          <w:rFonts w:ascii="Cambria" w:eastAsia="Times New Roman" w:hAnsi="Cambria"/>
          <w:bCs/>
          <w:sz w:val="22"/>
          <w:szCs w:val="22"/>
        </w:rPr>
        <w:t xml:space="preserve">trench. </w:t>
      </w:r>
      <w:r w:rsidR="00E10A68" w:rsidRPr="00464AFF">
        <w:rPr>
          <w:rFonts w:ascii="Cambria" w:eastAsia="Times New Roman" w:hAnsi="Cambria"/>
          <w:bCs/>
          <w:sz w:val="22"/>
          <w:szCs w:val="22"/>
        </w:rPr>
        <w:t>The camp had only one entrance and was</w:t>
      </w:r>
      <w:r w:rsidR="00E52703" w:rsidRPr="00464AFF">
        <w:rPr>
          <w:rFonts w:ascii="Cambria" w:eastAsia="Times New Roman" w:hAnsi="Cambria"/>
          <w:bCs/>
          <w:sz w:val="22"/>
          <w:szCs w:val="22"/>
        </w:rPr>
        <w:t xml:space="preserve"> guarded by a picket. Sentries were also stationed </w:t>
      </w:r>
      <w:r w:rsidR="00E10A68" w:rsidRPr="00464AFF">
        <w:rPr>
          <w:rFonts w:ascii="Cambria" w:eastAsia="Times New Roman" w:hAnsi="Cambria"/>
          <w:bCs/>
          <w:sz w:val="22"/>
          <w:szCs w:val="22"/>
        </w:rPr>
        <w:t xml:space="preserve">around the perimeter </w:t>
      </w:r>
      <w:r w:rsidR="00E52703" w:rsidRPr="00464AFF">
        <w:rPr>
          <w:rFonts w:ascii="Cambria" w:eastAsia="Times New Roman" w:hAnsi="Cambria"/>
          <w:bCs/>
          <w:sz w:val="22"/>
          <w:szCs w:val="22"/>
        </w:rPr>
        <w:t xml:space="preserve">and </w:t>
      </w:r>
      <w:r w:rsidR="00E10A68" w:rsidRPr="00464AFF">
        <w:rPr>
          <w:rFonts w:ascii="Cambria" w:eastAsia="Times New Roman" w:hAnsi="Cambria"/>
          <w:bCs/>
          <w:sz w:val="22"/>
          <w:szCs w:val="22"/>
        </w:rPr>
        <w:t xml:space="preserve">were </w:t>
      </w:r>
      <w:r w:rsidR="00E52703" w:rsidRPr="00464AFF">
        <w:rPr>
          <w:rFonts w:ascii="Cambria" w:eastAsia="Times New Roman" w:hAnsi="Cambria"/>
          <w:bCs/>
          <w:sz w:val="22"/>
          <w:szCs w:val="22"/>
        </w:rPr>
        <w:t xml:space="preserve">overseen by white officers or NCOs </w:t>
      </w:r>
      <w:r w:rsidR="00E10A68" w:rsidRPr="00464AFF">
        <w:rPr>
          <w:rFonts w:ascii="Cambria" w:eastAsia="Times New Roman" w:hAnsi="Cambria"/>
          <w:bCs/>
          <w:sz w:val="22"/>
          <w:szCs w:val="22"/>
        </w:rPr>
        <w:t>throughout</w:t>
      </w:r>
      <w:r w:rsidR="00E52703" w:rsidRPr="00464AFF">
        <w:rPr>
          <w:rFonts w:ascii="Cambria" w:eastAsia="Times New Roman" w:hAnsi="Cambria"/>
          <w:bCs/>
          <w:sz w:val="22"/>
          <w:szCs w:val="22"/>
        </w:rPr>
        <w:t xml:space="preserve"> the night. Any sentry found asleep on duty was stripped of his rank the next day and reduced to </w:t>
      </w:r>
      <w:r w:rsidR="00E10A68" w:rsidRPr="00464AFF">
        <w:rPr>
          <w:rFonts w:ascii="Cambria" w:eastAsia="Times New Roman" w:hAnsi="Cambria"/>
          <w:bCs/>
          <w:sz w:val="22"/>
          <w:szCs w:val="22"/>
        </w:rPr>
        <w:t xml:space="preserve">the status of </w:t>
      </w:r>
      <w:r w:rsidR="00E52703" w:rsidRPr="00464AFF">
        <w:rPr>
          <w:rFonts w:ascii="Cambria" w:eastAsia="Times New Roman" w:hAnsi="Cambria"/>
          <w:bCs/>
          <w:sz w:val="22"/>
          <w:szCs w:val="22"/>
        </w:rPr>
        <w:t>a porter for the re</w:t>
      </w:r>
      <w:r w:rsidR="00E10A68" w:rsidRPr="00464AFF">
        <w:rPr>
          <w:rFonts w:ascii="Cambria" w:eastAsia="Times New Roman" w:hAnsi="Cambria"/>
          <w:bCs/>
          <w:sz w:val="22"/>
          <w:szCs w:val="22"/>
        </w:rPr>
        <w:t>mainder</w:t>
      </w:r>
      <w:r w:rsidR="00E52703" w:rsidRPr="00464AFF">
        <w:rPr>
          <w:rFonts w:ascii="Cambria" w:eastAsia="Times New Roman" w:hAnsi="Cambria"/>
          <w:bCs/>
          <w:sz w:val="22"/>
          <w:szCs w:val="22"/>
        </w:rPr>
        <w:t xml:space="preserve"> of the campaign.</w:t>
      </w:r>
      <w:r w:rsidR="001F79F2" w:rsidRPr="00464AFF">
        <w:rPr>
          <w:rFonts w:ascii="Cambria" w:eastAsia="Times New Roman" w:hAnsi="Cambria"/>
          <w:bCs/>
          <w:sz w:val="22"/>
          <w:szCs w:val="22"/>
        </w:rPr>
        <w:t xml:space="preserve"> While sound enough in theory, in practice mistakes and oversights </w:t>
      </w:r>
      <w:r w:rsidR="005014D2" w:rsidRPr="00464AFF">
        <w:rPr>
          <w:rFonts w:ascii="Cambria" w:eastAsia="Times New Roman" w:hAnsi="Cambria"/>
          <w:bCs/>
          <w:sz w:val="22"/>
          <w:szCs w:val="22"/>
        </w:rPr>
        <w:t xml:space="preserve">could rarely be entirely avoided. Even one of </w:t>
      </w:r>
      <w:r w:rsidR="005014D2" w:rsidRPr="00464AFF">
        <w:rPr>
          <w:rFonts w:ascii="Cambria" w:eastAsia="Times New Roman" w:hAnsi="Cambria"/>
          <w:bCs/>
          <w:sz w:val="22"/>
          <w:szCs w:val="22"/>
        </w:rPr>
        <w:lastRenderedPageBreak/>
        <w:t>Michaux’s camps was penetrated by a surprise attack, resulting in a chaotic battle to eject the assailants</w:t>
      </w:r>
      <w:r w:rsidR="00C41232">
        <w:rPr>
          <w:rFonts w:ascii="Cambria" w:eastAsia="Times New Roman" w:hAnsi="Cambria"/>
          <w:bCs/>
          <w:sz w:val="22"/>
          <w:szCs w:val="22"/>
        </w:rPr>
        <w:t xml:space="preserve"> </w:t>
      </w:r>
      <w:r w:rsidR="00C41232" w:rsidRPr="00C41232">
        <w:rPr>
          <w:rFonts w:ascii="Cambria" w:eastAsia="Times New Roman" w:hAnsi="Cambria"/>
          <w:bCs/>
          <w:sz w:val="22"/>
          <w:szCs w:val="22"/>
        </w:rPr>
        <w:t xml:space="preserve">(De </w:t>
      </w:r>
      <w:proofErr w:type="spellStart"/>
      <w:r w:rsidR="00C41232" w:rsidRPr="00C41232">
        <w:rPr>
          <w:rFonts w:ascii="Cambria" w:eastAsia="Times New Roman" w:hAnsi="Cambria"/>
          <w:bCs/>
          <w:sz w:val="22"/>
          <w:szCs w:val="22"/>
        </w:rPr>
        <w:t>Boeck</w:t>
      </w:r>
      <w:proofErr w:type="spellEnd"/>
      <w:r w:rsidR="00C41232" w:rsidRPr="00C41232">
        <w:rPr>
          <w:rFonts w:ascii="Cambria" w:eastAsia="Times New Roman" w:hAnsi="Cambria"/>
          <w:bCs/>
          <w:sz w:val="22"/>
          <w:szCs w:val="22"/>
        </w:rPr>
        <w:t>, 1987, pp. 15</w:t>
      </w:r>
      <w:r w:rsidR="00C41232">
        <w:rPr>
          <w:rFonts w:ascii="Cambria" w:eastAsia="Times New Roman" w:hAnsi="Cambria"/>
          <w:bCs/>
          <w:sz w:val="22"/>
          <w:szCs w:val="22"/>
        </w:rPr>
        <w:t>6</w:t>
      </w:r>
      <w:r w:rsidR="00C41232" w:rsidRPr="00C41232">
        <w:rPr>
          <w:rFonts w:ascii="Cambria" w:eastAsia="Times New Roman" w:hAnsi="Cambria"/>
          <w:bCs/>
          <w:sz w:val="22"/>
          <w:szCs w:val="22"/>
        </w:rPr>
        <w:t>-15</w:t>
      </w:r>
      <w:r w:rsidR="00C41232">
        <w:rPr>
          <w:rFonts w:ascii="Cambria" w:eastAsia="Times New Roman" w:hAnsi="Cambria"/>
          <w:bCs/>
          <w:sz w:val="22"/>
          <w:szCs w:val="22"/>
        </w:rPr>
        <w:t>7</w:t>
      </w:r>
      <w:r w:rsidR="00C41232" w:rsidRPr="00C41232">
        <w:rPr>
          <w:rFonts w:ascii="Cambria" w:eastAsia="Times New Roman" w:hAnsi="Cambria"/>
          <w:bCs/>
          <w:sz w:val="22"/>
          <w:szCs w:val="22"/>
        </w:rPr>
        <w:t>).</w:t>
      </w:r>
      <w:r w:rsidR="00C41232">
        <w:rPr>
          <w:rFonts w:ascii="Cambria" w:eastAsia="Times New Roman" w:hAnsi="Cambria"/>
          <w:bCs/>
          <w:sz w:val="22"/>
          <w:szCs w:val="22"/>
        </w:rPr>
        <w:t xml:space="preserve"> </w:t>
      </w:r>
    </w:p>
    <w:p w14:paraId="44755B91" w14:textId="58460C71" w:rsidR="00874C15" w:rsidRDefault="00C87B06" w:rsidP="00FC47D8">
      <w:pPr>
        <w:spacing w:line="360" w:lineRule="auto"/>
        <w:jc w:val="both"/>
        <w:rPr>
          <w:rFonts w:ascii="Cambria" w:eastAsia="Times New Roman" w:hAnsi="Cambria"/>
          <w:bCs/>
          <w:sz w:val="22"/>
          <w:szCs w:val="22"/>
        </w:rPr>
      </w:pPr>
      <w:r w:rsidRPr="00464AFF">
        <w:rPr>
          <w:rFonts w:ascii="Cambria" w:eastAsia="Times New Roman" w:hAnsi="Cambria"/>
          <w:bCs/>
          <w:sz w:val="22"/>
          <w:szCs w:val="22"/>
        </w:rPr>
        <w:t xml:space="preserve"> </w:t>
      </w:r>
      <w:r w:rsidR="005014D2" w:rsidRPr="00464AFF">
        <w:rPr>
          <w:rFonts w:ascii="Cambria" w:eastAsia="Times New Roman" w:hAnsi="Cambria"/>
          <w:bCs/>
          <w:sz w:val="22"/>
          <w:szCs w:val="22"/>
        </w:rPr>
        <w:tab/>
        <w:t>As with frontier and colonial warfare elsewhere in the world, there was no one solution</w:t>
      </w:r>
      <w:r w:rsidR="00F31437" w:rsidRPr="00464AFF">
        <w:rPr>
          <w:rFonts w:ascii="Cambria" w:eastAsia="Times New Roman" w:hAnsi="Cambria"/>
          <w:bCs/>
          <w:sz w:val="22"/>
          <w:szCs w:val="22"/>
        </w:rPr>
        <w:t xml:space="preserve"> </w:t>
      </w:r>
      <w:r w:rsidR="005014D2" w:rsidRPr="00464AFF">
        <w:rPr>
          <w:rFonts w:ascii="Cambria" w:eastAsia="Times New Roman" w:hAnsi="Cambria"/>
          <w:bCs/>
          <w:sz w:val="22"/>
          <w:szCs w:val="22"/>
        </w:rPr>
        <w:t xml:space="preserve">or fool-proof method to achieve success. Instead, a broad </w:t>
      </w:r>
      <w:r w:rsidR="00705BCF" w:rsidRPr="00464AFF">
        <w:rPr>
          <w:rFonts w:ascii="Cambria" w:eastAsia="Times New Roman" w:hAnsi="Cambria"/>
          <w:bCs/>
          <w:sz w:val="22"/>
          <w:szCs w:val="22"/>
        </w:rPr>
        <w:t>set</w:t>
      </w:r>
      <w:r w:rsidR="005014D2" w:rsidRPr="00464AFF">
        <w:rPr>
          <w:rFonts w:ascii="Cambria" w:eastAsia="Times New Roman" w:hAnsi="Cambria"/>
          <w:bCs/>
          <w:sz w:val="22"/>
          <w:szCs w:val="22"/>
        </w:rPr>
        <w:t xml:space="preserve"> of principles revolving around preparation, adaptability, and common sense tended to inform best-practice. Over time, this could be passed down between successive generations of colonial officers or codified in publications and training manuals. In the case of the </w:t>
      </w:r>
      <w:r w:rsidR="005014D2" w:rsidRPr="00464AFF">
        <w:rPr>
          <w:rFonts w:ascii="Cambria" w:eastAsia="Times New Roman" w:hAnsi="Cambria"/>
          <w:bCs/>
          <w:i/>
          <w:iCs/>
          <w:sz w:val="22"/>
          <w:szCs w:val="22"/>
        </w:rPr>
        <w:t xml:space="preserve">Force </w:t>
      </w:r>
      <w:proofErr w:type="spellStart"/>
      <w:r w:rsidR="005014D2" w:rsidRPr="00464AFF">
        <w:rPr>
          <w:rFonts w:ascii="Cambria" w:eastAsia="Times New Roman" w:hAnsi="Cambria"/>
          <w:bCs/>
          <w:i/>
          <w:iCs/>
          <w:sz w:val="22"/>
          <w:szCs w:val="22"/>
        </w:rPr>
        <w:t>Publique</w:t>
      </w:r>
      <w:proofErr w:type="spellEnd"/>
      <w:r w:rsidR="005014D2" w:rsidRPr="00464AFF">
        <w:rPr>
          <w:rFonts w:ascii="Cambria" w:eastAsia="Times New Roman" w:hAnsi="Cambria"/>
          <w:bCs/>
          <w:sz w:val="22"/>
          <w:szCs w:val="22"/>
        </w:rPr>
        <w:t>, these were</w:t>
      </w:r>
      <w:r w:rsidR="004278F6" w:rsidRPr="00464AFF">
        <w:rPr>
          <w:rFonts w:ascii="Cambria" w:eastAsia="Times New Roman" w:hAnsi="Cambria"/>
          <w:bCs/>
          <w:sz w:val="22"/>
          <w:szCs w:val="22"/>
        </w:rPr>
        <w:t xml:space="preserve"> comparatively sparse compared to their British and French imperial neighbours. Nevertheless, a corpus of material did </w:t>
      </w:r>
      <w:ins w:id="36" w:author="Martin Kerby" w:date="2022-08-25T09:37:00Z">
        <w:r w:rsidR="00193A37" w:rsidRPr="00464AFF">
          <w:rPr>
            <w:rFonts w:ascii="Cambria" w:eastAsia="Times New Roman" w:hAnsi="Cambria"/>
            <w:bCs/>
            <w:sz w:val="22"/>
            <w:szCs w:val="22"/>
          </w:rPr>
          <w:t>emerge,</w:t>
        </w:r>
      </w:ins>
      <w:r w:rsidR="004278F6" w:rsidRPr="00464AFF">
        <w:rPr>
          <w:rFonts w:ascii="Cambria" w:eastAsia="Times New Roman" w:hAnsi="Cambria"/>
          <w:bCs/>
          <w:sz w:val="22"/>
          <w:szCs w:val="22"/>
        </w:rPr>
        <w:t xml:space="preserve"> and with it, important lessons </w:t>
      </w:r>
      <w:ins w:id="37" w:author="Martin Kerby" w:date="2022-08-25T09:37:00Z">
        <w:r w:rsidR="00193A37">
          <w:rPr>
            <w:rFonts w:ascii="Cambria" w:eastAsia="Times New Roman" w:hAnsi="Cambria"/>
            <w:bCs/>
            <w:sz w:val="22"/>
            <w:szCs w:val="22"/>
          </w:rPr>
          <w:t xml:space="preserve">could be </w:t>
        </w:r>
      </w:ins>
      <w:r w:rsidR="004278F6" w:rsidRPr="00464AFF">
        <w:rPr>
          <w:rFonts w:ascii="Cambria" w:eastAsia="Times New Roman" w:hAnsi="Cambria"/>
          <w:bCs/>
          <w:sz w:val="22"/>
          <w:szCs w:val="22"/>
        </w:rPr>
        <w:t>drawn from a wide variety of campaign</w:t>
      </w:r>
      <w:r w:rsidR="00705BCF" w:rsidRPr="00464AFF">
        <w:rPr>
          <w:rFonts w:ascii="Cambria" w:eastAsia="Times New Roman" w:hAnsi="Cambria"/>
          <w:bCs/>
          <w:sz w:val="22"/>
          <w:szCs w:val="22"/>
        </w:rPr>
        <w:t>s</w:t>
      </w:r>
      <w:r w:rsidR="004278F6" w:rsidRPr="00464AFF">
        <w:rPr>
          <w:rFonts w:ascii="Cambria" w:eastAsia="Times New Roman" w:hAnsi="Cambria"/>
          <w:bCs/>
          <w:sz w:val="22"/>
          <w:szCs w:val="22"/>
        </w:rPr>
        <w:t xml:space="preserve">. </w:t>
      </w:r>
      <w:r w:rsidR="00DE2B65" w:rsidRPr="00464AFF">
        <w:rPr>
          <w:rFonts w:ascii="Cambria" w:eastAsia="Times New Roman" w:hAnsi="Cambria"/>
          <w:bCs/>
          <w:sz w:val="22"/>
          <w:szCs w:val="22"/>
        </w:rPr>
        <w:t xml:space="preserve">Through trial and error, the </w:t>
      </w:r>
      <w:r w:rsidR="00DE2B65" w:rsidRPr="00464AFF">
        <w:rPr>
          <w:rFonts w:ascii="Cambria" w:eastAsia="Times New Roman" w:hAnsi="Cambria"/>
          <w:bCs/>
          <w:i/>
          <w:iCs/>
          <w:sz w:val="22"/>
          <w:szCs w:val="22"/>
        </w:rPr>
        <w:t xml:space="preserve">Force </w:t>
      </w:r>
      <w:proofErr w:type="spellStart"/>
      <w:r w:rsidR="00DE2B65" w:rsidRPr="00464AFF">
        <w:rPr>
          <w:rFonts w:ascii="Cambria" w:eastAsia="Times New Roman" w:hAnsi="Cambria"/>
          <w:bCs/>
          <w:i/>
          <w:iCs/>
          <w:sz w:val="22"/>
          <w:szCs w:val="22"/>
        </w:rPr>
        <w:t>Publique</w:t>
      </w:r>
      <w:proofErr w:type="spellEnd"/>
      <w:r w:rsidR="00DE2B65" w:rsidRPr="00464AFF">
        <w:rPr>
          <w:rFonts w:ascii="Cambria" w:eastAsia="Times New Roman" w:hAnsi="Cambria"/>
          <w:bCs/>
          <w:sz w:val="22"/>
          <w:szCs w:val="22"/>
        </w:rPr>
        <w:t xml:space="preserve"> emerged as a successful proponent of frontier warfare. That it did so, is no real surprise given the inherent materiel and other advantages enjoyed by European or Europeanised forces. That it did so organically and without a military tradition of note behind it is, perhaps, a far more curious development.</w:t>
      </w:r>
    </w:p>
    <w:p w14:paraId="762B978B" w14:textId="0161B805" w:rsidR="008150F7" w:rsidRDefault="008150F7" w:rsidP="00FC47D8">
      <w:pPr>
        <w:spacing w:line="360" w:lineRule="auto"/>
        <w:jc w:val="both"/>
        <w:rPr>
          <w:rFonts w:ascii="Cambria" w:eastAsia="Times New Roman" w:hAnsi="Cambria"/>
          <w:bCs/>
          <w:sz w:val="22"/>
          <w:szCs w:val="22"/>
        </w:rPr>
      </w:pPr>
    </w:p>
    <w:p w14:paraId="6B1B323F" w14:textId="77777777" w:rsidR="008150F7" w:rsidRPr="008150F7" w:rsidRDefault="008150F7" w:rsidP="008150F7">
      <w:pPr>
        <w:spacing w:after="160" w:line="259" w:lineRule="auto"/>
        <w:ind w:left="567" w:hanging="567"/>
        <w:rPr>
          <w:rFonts w:ascii="Times New Roman" w:hAnsi="Times New Roman" w:cs="Times New Roman"/>
          <w:b/>
          <w:bCs/>
          <w:sz w:val="22"/>
          <w:szCs w:val="22"/>
          <w:lang w:val="en-AU"/>
        </w:rPr>
      </w:pPr>
      <w:r w:rsidRPr="008150F7">
        <w:rPr>
          <w:rFonts w:ascii="Times New Roman" w:hAnsi="Times New Roman" w:cs="Times New Roman"/>
          <w:b/>
          <w:bCs/>
          <w:sz w:val="22"/>
          <w:szCs w:val="22"/>
          <w:lang w:val="en-AU"/>
        </w:rPr>
        <w:t>Bibliography</w:t>
      </w:r>
    </w:p>
    <w:p w14:paraId="234B12C8" w14:textId="77777777" w:rsidR="008150F7" w:rsidRDefault="008150F7" w:rsidP="008150F7">
      <w:pPr>
        <w:spacing w:after="160" w:line="259" w:lineRule="auto"/>
        <w:ind w:left="567" w:hanging="567"/>
        <w:rPr>
          <w:sz w:val="22"/>
          <w:szCs w:val="22"/>
          <w:lang w:val="en-AU"/>
        </w:rPr>
      </w:pPr>
    </w:p>
    <w:p w14:paraId="0D639300" w14:textId="7DC5AB5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Auguste </w:t>
      </w:r>
      <w:proofErr w:type="spellStart"/>
      <w:r w:rsidRPr="008150F7">
        <w:rPr>
          <w:rFonts w:ascii="Times New Roman" w:hAnsi="Times New Roman" w:cs="Times New Roman"/>
          <w:lang w:val="en-AU"/>
        </w:rPr>
        <w:t>Théophile</w:t>
      </w:r>
      <w:proofErr w:type="spellEnd"/>
      <w:r w:rsidRPr="008150F7">
        <w:rPr>
          <w:rFonts w:ascii="Times New Roman" w:hAnsi="Times New Roman" w:cs="Times New Roman"/>
          <w:lang w:val="en-AU"/>
        </w:rPr>
        <w:t xml:space="preserve"> Léon Rom, n.d. Notes of Service. War Heritage Institute [WHI], Belgian Military Abroad [BMA], 43/56 XV 426.   </w:t>
      </w:r>
    </w:p>
    <w:p w14:paraId="400B2112"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Beckett, I.F.W. (2001). </w:t>
      </w:r>
      <w:r w:rsidRPr="008150F7">
        <w:rPr>
          <w:rFonts w:ascii="Times New Roman" w:hAnsi="Times New Roman" w:cs="Times New Roman"/>
          <w:i/>
          <w:iCs/>
          <w:lang w:val="en-AU"/>
        </w:rPr>
        <w:t>Modern Insurgencies and Counter-Insurgencies: Guerrillas and their Opponents since 1750</w:t>
      </w:r>
      <w:r w:rsidRPr="008150F7">
        <w:rPr>
          <w:rFonts w:ascii="Times New Roman" w:hAnsi="Times New Roman" w:cs="Times New Roman"/>
          <w:lang w:val="en-AU"/>
        </w:rPr>
        <w:t>. London &amp; New York: Routledge.</w:t>
      </w:r>
    </w:p>
    <w:p w14:paraId="0600809E" w14:textId="77777777" w:rsidR="008150F7" w:rsidRPr="008150F7" w:rsidRDefault="008150F7" w:rsidP="008150F7">
      <w:pPr>
        <w:spacing w:after="160" w:line="259" w:lineRule="auto"/>
        <w:ind w:left="567" w:hanging="567"/>
        <w:rPr>
          <w:rFonts w:ascii="Times New Roman" w:hAnsi="Times New Roman" w:cs="Times New Roman"/>
          <w:lang w:val="en-AU"/>
        </w:rPr>
      </w:pPr>
      <w:proofErr w:type="spellStart"/>
      <w:r w:rsidRPr="008150F7">
        <w:rPr>
          <w:rFonts w:ascii="Times New Roman" w:hAnsi="Times New Roman" w:cs="Times New Roman"/>
          <w:lang w:val="en-AU"/>
        </w:rPr>
        <w:t>Callwell</w:t>
      </w:r>
      <w:proofErr w:type="spellEnd"/>
      <w:r w:rsidRPr="008150F7">
        <w:rPr>
          <w:rFonts w:ascii="Times New Roman" w:hAnsi="Times New Roman" w:cs="Times New Roman"/>
          <w:lang w:val="en-AU"/>
        </w:rPr>
        <w:t>, C.E. (1896). Small Wars: Their Principles and Practice. London: HMSO, Reprinted by Oregon: Watchmaker Publishing, (2010)</w:t>
      </w:r>
    </w:p>
    <w:p w14:paraId="5C52CF0A"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De </w:t>
      </w:r>
      <w:proofErr w:type="spellStart"/>
      <w:r w:rsidRPr="008150F7">
        <w:rPr>
          <w:rFonts w:ascii="Times New Roman" w:hAnsi="Times New Roman" w:cs="Times New Roman"/>
          <w:lang w:val="en-AU"/>
        </w:rPr>
        <w:t>Boeck</w:t>
      </w:r>
      <w:proofErr w:type="spellEnd"/>
      <w:r w:rsidRPr="008150F7">
        <w:rPr>
          <w:rFonts w:ascii="Times New Roman" w:hAnsi="Times New Roman" w:cs="Times New Roman"/>
          <w:lang w:val="en-AU"/>
        </w:rPr>
        <w:t xml:space="preserve">, G. (1987). </w:t>
      </w:r>
      <w:r w:rsidRPr="008150F7">
        <w:rPr>
          <w:rFonts w:ascii="Times New Roman" w:hAnsi="Times New Roman" w:cs="Times New Roman"/>
          <w:i/>
          <w:iCs/>
          <w:lang w:val="en-AU"/>
        </w:rPr>
        <w:t xml:space="preserve">BAONI: Les </w:t>
      </w:r>
      <w:proofErr w:type="spellStart"/>
      <w:r w:rsidRPr="008150F7">
        <w:rPr>
          <w:rFonts w:ascii="Times New Roman" w:hAnsi="Times New Roman" w:cs="Times New Roman"/>
          <w:i/>
          <w:iCs/>
          <w:lang w:val="en-AU"/>
        </w:rPr>
        <w:t>Revoltes</w:t>
      </w:r>
      <w:proofErr w:type="spellEnd"/>
      <w:r w:rsidRPr="008150F7">
        <w:rPr>
          <w:rFonts w:ascii="Times New Roman" w:hAnsi="Times New Roman" w:cs="Times New Roman"/>
          <w:i/>
          <w:iCs/>
          <w:lang w:val="en-AU"/>
        </w:rPr>
        <w:t xml:space="preserve"> de la Force </w:t>
      </w:r>
      <w:proofErr w:type="spellStart"/>
      <w:r w:rsidRPr="008150F7">
        <w:rPr>
          <w:rFonts w:ascii="Times New Roman" w:hAnsi="Times New Roman" w:cs="Times New Roman"/>
          <w:i/>
          <w:iCs/>
          <w:lang w:val="en-AU"/>
        </w:rPr>
        <w:t>Publique</w:t>
      </w:r>
      <w:proofErr w:type="spellEnd"/>
      <w:r w:rsidRPr="008150F7">
        <w:rPr>
          <w:rFonts w:ascii="Times New Roman" w:hAnsi="Times New Roman" w:cs="Times New Roman"/>
          <w:i/>
          <w:iCs/>
          <w:lang w:val="en-AU"/>
        </w:rPr>
        <w:t xml:space="preserve"> sous Léopold II. Congo 1895-1908</w:t>
      </w:r>
      <w:r w:rsidRPr="008150F7">
        <w:rPr>
          <w:rFonts w:ascii="Times New Roman" w:hAnsi="Times New Roman" w:cs="Times New Roman"/>
          <w:lang w:val="en-AU"/>
        </w:rPr>
        <w:t>. Antwerp: Les Editions EPO.</w:t>
      </w:r>
    </w:p>
    <w:p w14:paraId="6FDDA1D3" w14:textId="77777777" w:rsidR="008150F7" w:rsidRPr="008150F7" w:rsidRDefault="008150F7" w:rsidP="008150F7">
      <w:pPr>
        <w:spacing w:after="160" w:line="259" w:lineRule="auto"/>
        <w:ind w:left="567" w:hanging="567"/>
        <w:rPr>
          <w:rFonts w:ascii="Times New Roman" w:hAnsi="Times New Roman" w:cs="Times New Roman"/>
          <w:lang w:val="en-AU"/>
        </w:rPr>
      </w:pPr>
      <w:proofErr w:type="spellStart"/>
      <w:r w:rsidRPr="008150F7">
        <w:rPr>
          <w:rFonts w:ascii="Times New Roman" w:hAnsi="Times New Roman" w:cs="Times New Roman"/>
          <w:lang w:val="en-AU"/>
        </w:rPr>
        <w:t>Deuxième</w:t>
      </w:r>
      <w:proofErr w:type="spellEnd"/>
      <w:r w:rsidRPr="008150F7">
        <w:rPr>
          <w:rFonts w:ascii="Times New Roman" w:hAnsi="Times New Roman" w:cs="Times New Roman"/>
          <w:lang w:val="en-AU"/>
        </w:rPr>
        <w:t xml:space="preserve"> Section de </w:t>
      </w:r>
      <w:proofErr w:type="spellStart"/>
      <w:r w:rsidRPr="008150F7">
        <w:rPr>
          <w:rFonts w:ascii="Times New Roman" w:hAnsi="Times New Roman" w:cs="Times New Roman"/>
          <w:lang w:val="en-AU"/>
        </w:rPr>
        <w:t>l’État</w:t>
      </w:r>
      <w:proofErr w:type="spellEnd"/>
      <w:r w:rsidRPr="008150F7">
        <w:rPr>
          <w:rFonts w:ascii="Times New Roman" w:hAnsi="Times New Roman" w:cs="Times New Roman"/>
          <w:lang w:val="en-AU"/>
        </w:rPr>
        <w:t xml:space="preserve">-Major de la Force </w:t>
      </w:r>
      <w:proofErr w:type="spellStart"/>
      <w:r w:rsidRPr="008150F7">
        <w:rPr>
          <w:rFonts w:ascii="Times New Roman" w:hAnsi="Times New Roman" w:cs="Times New Roman"/>
          <w:lang w:val="en-AU"/>
        </w:rPr>
        <w:t>Publique</w:t>
      </w:r>
      <w:proofErr w:type="spellEnd"/>
      <w:r w:rsidRPr="008150F7">
        <w:rPr>
          <w:rFonts w:ascii="Times New Roman" w:hAnsi="Times New Roman" w:cs="Times New Roman"/>
          <w:lang w:val="en-AU"/>
        </w:rPr>
        <w:t xml:space="preserve">. (1952). La Force </w:t>
      </w:r>
      <w:proofErr w:type="spellStart"/>
      <w:r w:rsidRPr="008150F7">
        <w:rPr>
          <w:rFonts w:ascii="Times New Roman" w:hAnsi="Times New Roman" w:cs="Times New Roman"/>
          <w:lang w:val="en-AU"/>
        </w:rPr>
        <w:t>Publique</w:t>
      </w:r>
      <w:proofErr w:type="spellEnd"/>
      <w:r w:rsidRPr="008150F7">
        <w:rPr>
          <w:rFonts w:ascii="Times New Roman" w:hAnsi="Times New Roman" w:cs="Times New Roman"/>
          <w:lang w:val="en-AU"/>
        </w:rPr>
        <w:t xml:space="preserve"> de </w:t>
      </w:r>
      <w:proofErr w:type="spellStart"/>
      <w:r w:rsidRPr="008150F7">
        <w:rPr>
          <w:rFonts w:ascii="Times New Roman" w:hAnsi="Times New Roman" w:cs="Times New Roman"/>
          <w:lang w:val="en-AU"/>
        </w:rPr>
        <w:t>sa</w:t>
      </w:r>
      <w:proofErr w:type="spellEnd"/>
      <w:r w:rsidRPr="008150F7">
        <w:rPr>
          <w:rFonts w:ascii="Times New Roman" w:hAnsi="Times New Roman" w:cs="Times New Roman"/>
          <w:lang w:val="en-AU"/>
        </w:rPr>
        <w:t xml:space="preserve"> Naissance à 1914: Participation des </w:t>
      </w:r>
      <w:proofErr w:type="spellStart"/>
      <w:r w:rsidRPr="008150F7">
        <w:rPr>
          <w:rFonts w:ascii="Times New Roman" w:hAnsi="Times New Roman" w:cs="Times New Roman"/>
          <w:lang w:val="en-AU"/>
        </w:rPr>
        <w:t>militaires</w:t>
      </w:r>
      <w:proofErr w:type="spellEnd"/>
      <w:r w:rsidRPr="008150F7">
        <w:rPr>
          <w:rFonts w:ascii="Times New Roman" w:hAnsi="Times New Roman" w:cs="Times New Roman"/>
          <w:lang w:val="en-AU"/>
        </w:rPr>
        <w:t xml:space="preserve"> à </w:t>
      </w:r>
      <w:proofErr w:type="spellStart"/>
      <w:r w:rsidRPr="008150F7">
        <w:rPr>
          <w:rFonts w:ascii="Times New Roman" w:hAnsi="Times New Roman" w:cs="Times New Roman"/>
          <w:lang w:val="en-AU"/>
        </w:rPr>
        <w:t>l’historie</w:t>
      </w:r>
      <w:proofErr w:type="spellEnd"/>
      <w:r w:rsidRPr="008150F7">
        <w:rPr>
          <w:rFonts w:ascii="Times New Roman" w:hAnsi="Times New Roman" w:cs="Times New Roman"/>
          <w:lang w:val="en-AU"/>
        </w:rPr>
        <w:t xml:space="preserve"> des premières </w:t>
      </w:r>
      <w:proofErr w:type="spellStart"/>
      <w:r w:rsidRPr="008150F7">
        <w:rPr>
          <w:rFonts w:ascii="Times New Roman" w:hAnsi="Times New Roman" w:cs="Times New Roman"/>
          <w:lang w:val="en-AU"/>
        </w:rPr>
        <w:t>années</w:t>
      </w:r>
      <w:proofErr w:type="spellEnd"/>
      <w:r w:rsidRPr="008150F7">
        <w:rPr>
          <w:rFonts w:ascii="Times New Roman" w:hAnsi="Times New Roman" w:cs="Times New Roman"/>
          <w:lang w:val="en-AU"/>
        </w:rPr>
        <w:t xml:space="preserve"> du Congo. Gembloux: J. </w:t>
      </w:r>
      <w:proofErr w:type="spellStart"/>
      <w:r w:rsidRPr="008150F7">
        <w:rPr>
          <w:rFonts w:ascii="Times New Roman" w:hAnsi="Times New Roman" w:cs="Times New Roman"/>
          <w:lang w:val="en-AU"/>
        </w:rPr>
        <w:t>Duculot</w:t>
      </w:r>
      <w:proofErr w:type="spellEnd"/>
      <w:r w:rsidRPr="008150F7">
        <w:rPr>
          <w:rFonts w:ascii="Times New Roman" w:hAnsi="Times New Roman" w:cs="Times New Roman"/>
          <w:lang w:val="en-AU"/>
        </w:rPr>
        <w:t>.</w:t>
      </w:r>
    </w:p>
    <w:p w14:paraId="24960AC6"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Donny, A. (1897).  </w:t>
      </w:r>
      <w:proofErr w:type="spellStart"/>
      <w:r w:rsidRPr="008150F7">
        <w:rPr>
          <w:rFonts w:ascii="Times New Roman" w:hAnsi="Times New Roman" w:cs="Times New Roman"/>
          <w:i/>
          <w:iCs/>
          <w:lang w:val="en-AU"/>
        </w:rPr>
        <w:t>L’art</w:t>
      </w:r>
      <w:proofErr w:type="spellEnd"/>
      <w:r w:rsidRPr="008150F7">
        <w:rPr>
          <w:rFonts w:ascii="Times New Roman" w:hAnsi="Times New Roman" w:cs="Times New Roman"/>
          <w:i/>
          <w:iCs/>
          <w:lang w:val="en-AU"/>
        </w:rPr>
        <w:t xml:space="preserve"> </w:t>
      </w:r>
      <w:proofErr w:type="spellStart"/>
      <w:r w:rsidRPr="008150F7">
        <w:rPr>
          <w:rFonts w:ascii="Times New Roman" w:hAnsi="Times New Roman" w:cs="Times New Roman"/>
          <w:i/>
          <w:iCs/>
          <w:lang w:val="en-AU"/>
        </w:rPr>
        <w:t>militaire</w:t>
      </w:r>
      <w:proofErr w:type="spellEnd"/>
      <w:r w:rsidRPr="008150F7">
        <w:rPr>
          <w:rFonts w:ascii="Times New Roman" w:hAnsi="Times New Roman" w:cs="Times New Roman"/>
          <w:i/>
          <w:iCs/>
          <w:lang w:val="en-AU"/>
        </w:rPr>
        <w:t xml:space="preserve"> au Congo</w:t>
      </w:r>
      <w:r w:rsidRPr="008150F7">
        <w:rPr>
          <w:rFonts w:ascii="Times New Roman" w:hAnsi="Times New Roman" w:cs="Times New Roman"/>
          <w:lang w:val="en-AU"/>
        </w:rPr>
        <w:t xml:space="preserve">. Brussels: G </w:t>
      </w:r>
      <w:proofErr w:type="spellStart"/>
      <w:r w:rsidRPr="008150F7">
        <w:rPr>
          <w:rFonts w:ascii="Times New Roman" w:hAnsi="Times New Roman" w:cs="Times New Roman"/>
          <w:lang w:val="en-AU"/>
        </w:rPr>
        <w:t>Muquardt</w:t>
      </w:r>
      <w:proofErr w:type="spellEnd"/>
      <w:r w:rsidRPr="008150F7">
        <w:rPr>
          <w:rFonts w:ascii="Times New Roman" w:hAnsi="Times New Roman" w:cs="Times New Roman"/>
          <w:lang w:val="en-AU"/>
        </w:rPr>
        <w:t>.</w:t>
      </w:r>
    </w:p>
    <w:p w14:paraId="2B280FCB"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Draper, M. (2018). </w:t>
      </w:r>
      <w:r w:rsidRPr="008150F7">
        <w:rPr>
          <w:rFonts w:ascii="Times New Roman" w:hAnsi="Times New Roman" w:cs="Times New Roman"/>
          <w:i/>
          <w:iCs/>
          <w:lang w:val="en-AU"/>
        </w:rPr>
        <w:t>The Belgian Army and Society from Independence to the Great War</w:t>
      </w:r>
      <w:r w:rsidRPr="008150F7">
        <w:rPr>
          <w:rFonts w:ascii="Times New Roman" w:hAnsi="Times New Roman" w:cs="Times New Roman"/>
          <w:lang w:val="en-AU"/>
        </w:rPr>
        <w:t>. Cham: Palgrave Macmillan.</w:t>
      </w:r>
    </w:p>
    <w:p w14:paraId="3AF2ABA0"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Draper, M. (2019) The Force </w:t>
      </w:r>
      <w:proofErr w:type="spellStart"/>
      <w:r w:rsidRPr="008150F7">
        <w:rPr>
          <w:rFonts w:ascii="Times New Roman" w:hAnsi="Times New Roman" w:cs="Times New Roman"/>
          <w:lang w:val="en-AU"/>
        </w:rPr>
        <w:t>Publique’s</w:t>
      </w:r>
      <w:proofErr w:type="spellEnd"/>
      <w:r w:rsidRPr="008150F7">
        <w:rPr>
          <w:rFonts w:ascii="Times New Roman" w:hAnsi="Times New Roman" w:cs="Times New Roman"/>
          <w:lang w:val="en-AU"/>
        </w:rPr>
        <w:t xml:space="preserve"> campaigns in the Congo-Arab War, 1892-1894. </w:t>
      </w:r>
      <w:r w:rsidRPr="008150F7">
        <w:rPr>
          <w:rFonts w:ascii="Times New Roman" w:hAnsi="Times New Roman" w:cs="Times New Roman"/>
          <w:i/>
          <w:iCs/>
          <w:lang w:val="en-AU"/>
        </w:rPr>
        <w:t>Small Wars &amp; Insurgencies, 30</w:t>
      </w:r>
      <w:r w:rsidRPr="008150F7">
        <w:rPr>
          <w:rFonts w:ascii="Times New Roman" w:hAnsi="Times New Roman" w:cs="Times New Roman"/>
          <w:lang w:val="en-AU"/>
        </w:rPr>
        <w:t xml:space="preserve">(4-5), 1020-1039. </w:t>
      </w:r>
    </w:p>
    <w:p w14:paraId="0AAEDA8A"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French, D. (2011). </w:t>
      </w:r>
      <w:r w:rsidRPr="008150F7">
        <w:rPr>
          <w:rFonts w:ascii="Times New Roman" w:hAnsi="Times New Roman" w:cs="Times New Roman"/>
          <w:i/>
          <w:iCs/>
          <w:lang w:val="en-AU"/>
        </w:rPr>
        <w:t>The British Way in Counter-Insurgency, 1945-1967</w:t>
      </w:r>
      <w:r w:rsidRPr="008150F7">
        <w:rPr>
          <w:rFonts w:ascii="Times New Roman" w:hAnsi="Times New Roman" w:cs="Times New Roman"/>
          <w:lang w:val="en-AU"/>
        </w:rPr>
        <w:t xml:space="preserve">. Oxford: Oxford University Press. </w:t>
      </w:r>
    </w:p>
    <w:p w14:paraId="7102A98F"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Gann, L.H., &amp; Duignan, P. (1979). </w:t>
      </w:r>
      <w:r w:rsidRPr="008150F7">
        <w:rPr>
          <w:rFonts w:ascii="Times New Roman" w:hAnsi="Times New Roman" w:cs="Times New Roman"/>
          <w:i/>
          <w:iCs/>
          <w:lang w:val="en-AU"/>
        </w:rPr>
        <w:t>The Rulers of Belgian Africa 1884-1914</w:t>
      </w:r>
      <w:r w:rsidRPr="008150F7">
        <w:rPr>
          <w:rFonts w:ascii="Times New Roman" w:hAnsi="Times New Roman" w:cs="Times New Roman"/>
          <w:lang w:val="en-AU"/>
        </w:rPr>
        <w:t>. Princeton, NJ: Princeton University Press.</w:t>
      </w:r>
    </w:p>
    <w:p w14:paraId="0E2FD374"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lastRenderedPageBreak/>
        <w:t xml:space="preserve">Gondola, Ch. D. (2002). </w:t>
      </w:r>
      <w:r w:rsidRPr="008150F7">
        <w:rPr>
          <w:rFonts w:ascii="Times New Roman" w:hAnsi="Times New Roman" w:cs="Times New Roman"/>
          <w:i/>
          <w:iCs/>
          <w:lang w:val="en-AU"/>
        </w:rPr>
        <w:t>The History of Congo</w:t>
      </w:r>
      <w:r w:rsidRPr="008150F7">
        <w:rPr>
          <w:rFonts w:ascii="Times New Roman" w:hAnsi="Times New Roman" w:cs="Times New Roman"/>
          <w:lang w:val="en-AU"/>
        </w:rPr>
        <w:t>. Westport, Co: Greenwood Press.</w:t>
      </w:r>
    </w:p>
    <w:p w14:paraId="5BCFD065"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Gordon, D.M. (2014). Interpreting Documentary Sources on the Early History of the Congo Free State: The Case of </w:t>
      </w:r>
      <w:proofErr w:type="spellStart"/>
      <w:r w:rsidRPr="008150F7">
        <w:rPr>
          <w:rFonts w:ascii="Times New Roman" w:hAnsi="Times New Roman" w:cs="Times New Roman"/>
          <w:lang w:val="en-AU"/>
        </w:rPr>
        <w:t>Ngongo</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Luteta’s</w:t>
      </w:r>
      <w:proofErr w:type="spellEnd"/>
      <w:r w:rsidRPr="008150F7">
        <w:rPr>
          <w:rFonts w:ascii="Times New Roman" w:hAnsi="Times New Roman" w:cs="Times New Roman"/>
          <w:lang w:val="en-AU"/>
        </w:rPr>
        <w:t xml:space="preserve"> Rise and Fall. </w:t>
      </w:r>
      <w:r w:rsidRPr="008150F7">
        <w:rPr>
          <w:rFonts w:ascii="Times New Roman" w:hAnsi="Times New Roman" w:cs="Times New Roman"/>
          <w:i/>
          <w:iCs/>
          <w:lang w:val="en-AU"/>
        </w:rPr>
        <w:t>History in Africa</w:t>
      </w:r>
      <w:r w:rsidRPr="008150F7">
        <w:rPr>
          <w:rFonts w:ascii="Times New Roman" w:hAnsi="Times New Roman" w:cs="Times New Roman"/>
          <w:lang w:val="en-AU"/>
        </w:rPr>
        <w:t>, 41, 5-33.. doi:10.1017/HIA.2014.6</w:t>
      </w:r>
    </w:p>
    <w:p w14:paraId="4E7AA8ED"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Janssens, E. (1979). </w:t>
      </w:r>
      <w:proofErr w:type="spellStart"/>
      <w:r w:rsidRPr="008150F7">
        <w:rPr>
          <w:rFonts w:ascii="Times New Roman" w:hAnsi="Times New Roman" w:cs="Times New Roman"/>
          <w:i/>
          <w:iCs/>
          <w:lang w:val="en-AU"/>
        </w:rPr>
        <w:t>Histoire</w:t>
      </w:r>
      <w:proofErr w:type="spellEnd"/>
      <w:r w:rsidRPr="008150F7">
        <w:rPr>
          <w:rFonts w:ascii="Times New Roman" w:hAnsi="Times New Roman" w:cs="Times New Roman"/>
          <w:i/>
          <w:iCs/>
          <w:lang w:val="en-AU"/>
        </w:rPr>
        <w:t xml:space="preserve"> de la Force </w:t>
      </w:r>
      <w:proofErr w:type="spellStart"/>
      <w:r w:rsidRPr="008150F7">
        <w:rPr>
          <w:rFonts w:ascii="Times New Roman" w:hAnsi="Times New Roman" w:cs="Times New Roman"/>
          <w:i/>
          <w:iCs/>
          <w:lang w:val="en-AU"/>
        </w:rPr>
        <w:t>Publique</w:t>
      </w:r>
      <w:proofErr w:type="spellEnd"/>
      <w:r w:rsidRPr="008150F7">
        <w:rPr>
          <w:rFonts w:ascii="Times New Roman" w:hAnsi="Times New Roman" w:cs="Times New Roman"/>
          <w:lang w:val="en-AU"/>
        </w:rPr>
        <w:t xml:space="preserve">. Brussels: </w:t>
      </w:r>
      <w:proofErr w:type="spellStart"/>
      <w:r w:rsidRPr="008150F7">
        <w:rPr>
          <w:rFonts w:ascii="Times New Roman" w:hAnsi="Times New Roman" w:cs="Times New Roman"/>
          <w:lang w:val="en-AU"/>
        </w:rPr>
        <w:t>Ghesquiere</w:t>
      </w:r>
      <w:proofErr w:type="spellEnd"/>
      <w:r w:rsidRPr="008150F7">
        <w:rPr>
          <w:rFonts w:ascii="Times New Roman" w:hAnsi="Times New Roman" w:cs="Times New Roman"/>
          <w:lang w:val="en-AU"/>
        </w:rPr>
        <w:t xml:space="preserve"> &amp; Partners.</w:t>
      </w:r>
    </w:p>
    <w:p w14:paraId="52AF7E10"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La Belgique </w:t>
      </w:r>
      <w:proofErr w:type="spellStart"/>
      <w:r w:rsidRPr="008150F7">
        <w:rPr>
          <w:rFonts w:ascii="Times New Roman" w:hAnsi="Times New Roman" w:cs="Times New Roman"/>
          <w:lang w:val="en-AU"/>
        </w:rPr>
        <w:t>Militaire</w:t>
      </w:r>
      <w:proofErr w:type="spellEnd"/>
      <w:r w:rsidRPr="008150F7">
        <w:rPr>
          <w:rFonts w:ascii="Times New Roman" w:hAnsi="Times New Roman" w:cs="Times New Roman"/>
          <w:lang w:val="en-AU"/>
        </w:rPr>
        <w:t>, 31 May 1891 and 15 January 1893</w:t>
      </w:r>
    </w:p>
    <w:p w14:paraId="31841038"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Le </w:t>
      </w:r>
      <w:proofErr w:type="spellStart"/>
      <w:r w:rsidRPr="008150F7">
        <w:rPr>
          <w:rFonts w:ascii="Times New Roman" w:hAnsi="Times New Roman" w:cs="Times New Roman"/>
          <w:lang w:val="en-AU"/>
        </w:rPr>
        <w:t>Soir</w:t>
      </w:r>
      <w:proofErr w:type="spellEnd"/>
      <w:r w:rsidRPr="008150F7">
        <w:rPr>
          <w:rFonts w:ascii="Times New Roman" w:hAnsi="Times New Roman" w:cs="Times New Roman"/>
          <w:lang w:val="en-AU"/>
        </w:rPr>
        <w:t xml:space="preserve">, 5 August 1955. WHI, BMA 43/55 XV/314, Émile </w:t>
      </w:r>
      <w:proofErr w:type="spellStart"/>
      <w:r w:rsidRPr="008150F7">
        <w:rPr>
          <w:rFonts w:ascii="Times New Roman" w:hAnsi="Times New Roman" w:cs="Times New Roman"/>
          <w:lang w:val="en-AU"/>
        </w:rPr>
        <w:t>Lémery</w:t>
      </w:r>
      <w:proofErr w:type="spellEnd"/>
      <w:r w:rsidRPr="008150F7">
        <w:rPr>
          <w:rFonts w:ascii="Times New Roman" w:hAnsi="Times New Roman" w:cs="Times New Roman"/>
          <w:lang w:val="en-AU"/>
        </w:rPr>
        <w:t xml:space="preserve"> Papers. </w:t>
      </w:r>
    </w:p>
    <w:p w14:paraId="326EF71B"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Le </w:t>
      </w:r>
      <w:proofErr w:type="spellStart"/>
      <w:r w:rsidRPr="008150F7">
        <w:rPr>
          <w:rFonts w:ascii="Times New Roman" w:hAnsi="Times New Roman" w:cs="Times New Roman"/>
          <w:lang w:val="en-AU"/>
        </w:rPr>
        <w:t>Soir</w:t>
      </w:r>
      <w:proofErr w:type="spellEnd"/>
      <w:r w:rsidRPr="008150F7">
        <w:rPr>
          <w:rFonts w:ascii="Times New Roman" w:hAnsi="Times New Roman" w:cs="Times New Roman"/>
          <w:lang w:val="en-AU"/>
        </w:rPr>
        <w:t xml:space="preserve">, October 1952, ‘Un </w:t>
      </w:r>
      <w:proofErr w:type="spellStart"/>
      <w:r w:rsidRPr="008150F7">
        <w:rPr>
          <w:rFonts w:ascii="Times New Roman" w:hAnsi="Times New Roman" w:cs="Times New Roman"/>
          <w:lang w:val="en-AU"/>
        </w:rPr>
        <w:t>survivant</w:t>
      </w:r>
      <w:proofErr w:type="spellEnd"/>
      <w:r w:rsidRPr="008150F7">
        <w:rPr>
          <w:rFonts w:ascii="Times New Roman" w:hAnsi="Times New Roman" w:cs="Times New Roman"/>
          <w:lang w:val="en-AU"/>
        </w:rPr>
        <w:t xml:space="preserve"> de la </w:t>
      </w:r>
      <w:proofErr w:type="spellStart"/>
      <w:r w:rsidRPr="008150F7">
        <w:rPr>
          <w:rFonts w:ascii="Times New Roman" w:hAnsi="Times New Roman" w:cs="Times New Roman"/>
          <w:lang w:val="en-AU"/>
        </w:rPr>
        <w:t>campagne</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antiesclavagiste</w:t>
      </w:r>
      <w:proofErr w:type="spellEnd"/>
      <w:r w:rsidRPr="008150F7">
        <w:rPr>
          <w:rFonts w:ascii="Times New Roman" w:hAnsi="Times New Roman" w:cs="Times New Roman"/>
          <w:lang w:val="en-AU"/>
        </w:rPr>
        <w:t xml:space="preserve"> du Congo’. WHI, BMA 43/55 XV/192, Edgard </w:t>
      </w:r>
      <w:proofErr w:type="spellStart"/>
      <w:r w:rsidRPr="008150F7">
        <w:rPr>
          <w:rFonts w:ascii="Times New Roman" w:hAnsi="Times New Roman" w:cs="Times New Roman"/>
          <w:lang w:val="en-AU"/>
        </w:rPr>
        <w:t>Cerckel</w:t>
      </w:r>
      <w:proofErr w:type="spellEnd"/>
      <w:r w:rsidRPr="008150F7">
        <w:rPr>
          <w:rFonts w:ascii="Times New Roman" w:hAnsi="Times New Roman" w:cs="Times New Roman"/>
          <w:lang w:val="en-AU"/>
        </w:rPr>
        <w:t xml:space="preserve"> Papers. </w:t>
      </w:r>
    </w:p>
    <w:p w14:paraId="660A9A94"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Letter from Captain Jacques to the Director of the </w:t>
      </w:r>
      <w:proofErr w:type="spellStart"/>
      <w:r w:rsidRPr="008150F7">
        <w:rPr>
          <w:rFonts w:ascii="Times New Roman" w:hAnsi="Times New Roman" w:cs="Times New Roman"/>
          <w:lang w:val="en-AU"/>
        </w:rPr>
        <w:t>Societé</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Antiesclavagiste</w:t>
      </w:r>
      <w:proofErr w:type="spellEnd"/>
      <w:r w:rsidRPr="008150F7">
        <w:rPr>
          <w:rFonts w:ascii="Times New Roman" w:hAnsi="Times New Roman" w:cs="Times New Roman"/>
          <w:lang w:val="en-AU"/>
        </w:rPr>
        <w:t>, 9 May 1894. WHI, BMA 43/55 XV 295.</w:t>
      </w:r>
    </w:p>
    <w:p w14:paraId="3FD8FC74"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Lyautey, H. (1900). ‘Du </w:t>
      </w:r>
      <w:proofErr w:type="spellStart"/>
      <w:r w:rsidRPr="008150F7">
        <w:rPr>
          <w:rFonts w:ascii="Times New Roman" w:hAnsi="Times New Roman" w:cs="Times New Roman"/>
          <w:lang w:val="en-AU"/>
        </w:rPr>
        <w:t>rôle</w:t>
      </w:r>
      <w:proofErr w:type="spellEnd"/>
      <w:r w:rsidRPr="008150F7">
        <w:rPr>
          <w:rFonts w:ascii="Times New Roman" w:hAnsi="Times New Roman" w:cs="Times New Roman"/>
          <w:lang w:val="en-AU"/>
        </w:rPr>
        <w:t xml:space="preserve"> colonial de </w:t>
      </w:r>
      <w:proofErr w:type="spellStart"/>
      <w:r w:rsidRPr="008150F7">
        <w:rPr>
          <w:rFonts w:ascii="Times New Roman" w:hAnsi="Times New Roman" w:cs="Times New Roman"/>
          <w:lang w:val="en-AU"/>
        </w:rPr>
        <w:t>l’armée</w:t>
      </w:r>
      <w:proofErr w:type="spellEnd"/>
      <w:r w:rsidRPr="008150F7">
        <w:rPr>
          <w:rFonts w:ascii="Times New Roman" w:hAnsi="Times New Roman" w:cs="Times New Roman"/>
          <w:lang w:val="en-AU"/>
        </w:rPr>
        <w:t xml:space="preserve">’, Revue des deux </w:t>
      </w:r>
      <w:proofErr w:type="spellStart"/>
      <w:r w:rsidRPr="008150F7">
        <w:rPr>
          <w:rFonts w:ascii="Times New Roman" w:hAnsi="Times New Roman" w:cs="Times New Roman"/>
          <w:lang w:val="en-AU"/>
        </w:rPr>
        <w:t>mondes</w:t>
      </w:r>
      <w:proofErr w:type="spellEnd"/>
      <w:r w:rsidRPr="008150F7">
        <w:rPr>
          <w:rFonts w:ascii="Times New Roman" w:hAnsi="Times New Roman" w:cs="Times New Roman"/>
          <w:lang w:val="en-AU"/>
        </w:rPr>
        <w:t xml:space="preserve"> (15 January, 1900).</w:t>
      </w:r>
    </w:p>
    <w:p w14:paraId="0259BC12"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Macola, G. (2016). </w:t>
      </w:r>
      <w:r w:rsidRPr="008150F7">
        <w:rPr>
          <w:rFonts w:ascii="Times New Roman" w:hAnsi="Times New Roman" w:cs="Times New Roman"/>
          <w:i/>
          <w:iCs/>
          <w:lang w:val="en-AU"/>
        </w:rPr>
        <w:t>The Gun in Central Africa: A History of Technology and Politics</w:t>
      </w:r>
      <w:r w:rsidRPr="008150F7">
        <w:rPr>
          <w:rFonts w:ascii="Times New Roman" w:hAnsi="Times New Roman" w:cs="Times New Roman"/>
          <w:lang w:val="en-AU"/>
        </w:rPr>
        <w:t>. Athens, OH: Ohio University Press.</w:t>
      </w:r>
    </w:p>
    <w:p w14:paraId="4790AE6B"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Marechal, P. (1992). </w:t>
      </w:r>
      <w:r w:rsidRPr="008150F7">
        <w:rPr>
          <w:rFonts w:ascii="Times New Roman" w:hAnsi="Times New Roman" w:cs="Times New Roman"/>
          <w:i/>
          <w:iCs/>
          <w:lang w:val="en-AU"/>
        </w:rPr>
        <w:t>De ‘</w:t>
      </w:r>
      <w:proofErr w:type="spellStart"/>
      <w:r w:rsidRPr="008150F7">
        <w:rPr>
          <w:rFonts w:ascii="Times New Roman" w:hAnsi="Times New Roman" w:cs="Times New Roman"/>
          <w:i/>
          <w:iCs/>
          <w:lang w:val="en-AU"/>
        </w:rPr>
        <w:t>Arabische</w:t>
      </w:r>
      <w:proofErr w:type="spellEnd"/>
      <w:r w:rsidRPr="008150F7">
        <w:rPr>
          <w:rFonts w:ascii="Times New Roman" w:hAnsi="Times New Roman" w:cs="Times New Roman"/>
          <w:i/>
          <w:iCs/>
          <w:lang w:val="en-AU"/>
        </w:rPr>
        <w:t xml:space="preserve">’ </w:t>
      </w:r>
      <w:proofErr w:type="spellStart"/>
      <w:r w:rsidRPr="008150F7">
        <w:rPr>
          <w:rFonts w:ascii="Times New Roman" w:hAnsi="Times New Roman" w:cs="Times New Roman"/>
          <w:i/>
          <w:iCs/>
          <w:lang w:val="en-AU"/>
        </w:rPr>
        <w:t>Campagne</w:t>
      </w:r>
      <w:proofErr w:type="spellEnd"/>
      <w:r w:rsidRPr="008150F7">
        <w:rPr>
          <w:rFonts w:ascii="Times New Roman" w:hAnsi="Times New Roman" w:cs="Times New Roman"/>
          <w:i/>
          <w:iCs/>
          <w:lang w:val="en-AU"/>
        </w:rPr>
        <w:t xml:space="preserve"> in het Maniema-</w:t>
      </w:r>
      <w:proofErr w:type="spellStart"/>
      <w:r w:rsidRPr="008150F7">
        <w:rPr>
          <w:rFonts w:ascii="Times New Roman" w:hAnsi="Times New Roman" w:cs="Times New Roman"/>
          <w:i/>
          <w:iCs/>
          <w:lang w:val="en-AU"/>
        </w:rPr>
        <w:t>Gebied</w:t>
      </w:r>
      <w:proofErr w:type="spellEnd"/>
      <w:r w:rsidRPr="008150F7">
        <w:rPr>
          <w:rFonts w:ascii="Times New Roman" w:hAnsi="Times New Roman" w:cs="Times New Roman"/>
          <w:i/>
          <w:iCs/>
          <w:lang w:val="en-AU"/>
        </w:rPr>
        <w:t xml:space="preserve"> (1892-1894) </w:t>
      </w:r>
      <w:proofErr w:type="spellStart"/>
      <w:r w:rsidRPr="008150F7">
        <w:rPr>
          <w:rFonts w:ascii="Times New Roman" w:hAnsi="Times New Roman" w:cs="Times New Roman"/>
          <w:i/>
          <w:iCs/>
          <w:lang w:val="en-AU"/>
        </w:rPr>
        <w:t>Situering</w:t>
      </w:r>
      <w:proofErr w:type="spellEnd"/>
      <w:r w:rsidRPr="008150F7">
        <w:rPr>
          <w:rFonts w:ascii="Times New Roman" w:hAnsi="Times New Roman" w:cs="Times New Roman"/>
          <w:i/>
          <w:iCs/>
          <w:lang w:val="en-AU"/>
        </w:rPr>
        <w:t xml:space="preserve"> Binnen het </w:t>
      </w:r>
      <w:proofErr w:type="spellStart"/>
      <w:r w:rsidRPr="008150F7">
        <w:rPr>
          <w:rFonts w:ascii="Times New Roman" w:hAnsi="Times New Roman" w:cs="Times New Roman"/>
          <w:i/>
          <w:iCs/>
          <w:lang w:val="en-AU"/>
        </w:rPr>
        <w:t>Kolonisatieproces</w:t>
      </w:r>
      <w:proofErr w:type="spellEnd"/>
      <w:r w:rsidRPr="008150F7">
        <w:rPr>
          <w:rFonts w:ascii="Times New Roman" w:hAnsi="Times New Roman" w:cs="Times New Roman"/>
          <w:i/>
          <w:iCs/>
          <w:lang w:val="en-AU"/>
        </w:rPr>
        <w:t xml:space="preserve"> in de </w:t>
      </w:r>
      <w:proofErr w:type="spellStart"/>
      <w:r w:rsidRPr="008150F7">
        <w:rPr>
          <w:rFonts w:ascii="Times New Roman" w:hAnsi="Times New Roman" w:cs="Times New Roman"/>
          <w:i/>
          <w:iCs/>
          <w:lang w:val="en-AU"/>
        </w:rPr>
        <w:t>Onafhankelijke</w:t>
      </w:r>
      <w:proofErr w:type="spellEnd"/>
      <w:r w:rsidRPr="008150F7">
        <w:rPr>
          <w:rFonts w:ascii="Times New Roman" w:hAnsi="Times New Roman" w:cs="Times New Roman"/>
          <w:i/>
          <w:iCs/>
          <w:lang w:val="en-AU"/>
        </w:rPr>
        <w:t xml:space="preserve"> </w:t>
      </w:r>
      <w:proofErr w:type="spellStart"/>
      <w:r w:rsidRPr="008150F7">
        <w:rPr>
          <w:rFonts w:ascii="Times New Roman" w:hAnsi="Times New Roman" w:cs="Times New Roman"/>
          <w:i/>
          <w:iCs/>
          <w:lang w:val="en-AU"/>
        </w:rPr>
        <w:t>Kongostaat</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Tervuren</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Musée</w:t>
      </w:r>
      <w:proofErr w:type="spellEnd"/>
      <w:r w:rsidRPr="008150F7">
        <w:rPr>
          <w:rFonts w:ascii="Times New Roman" w:hAnsi="Times New Roman" w:cs="Times New Roman"/>
          <w:lang w:val="en-AU"/>
        </w:rPr>
        <w:t xml:space="preserve"> Royal de </w:t>
      </w:r>
      <w:proofErr w:type="spellStart"/>
      <w:r w:rsidRPr="008150F7">
        <w:rPr>
          <w:rFonts w:ascii="Times New Roman" w:hAnsi="Times New Roman" w:cs="Times New Roman"/>
          <w:lang w:val="en-AU"/>
        </w:rPr>
        <w:t>l’Afrique</w:t>
      </w:r>
      <w:proofErr w:type="spellEnd"/>
      <w:r w:rsidRPr="008150F7">
        <w:rPr>
          <w:rFonts w:ascii="Times New Roman" w:hAnsi="Times New Roman" w:cs="Times New Roman"/>
          <w:lang w:val="en-AU"/>
        </w:rPr>
        <w:t xml:space="preserve"> Centrale. </w:t>
      </w:r>
    </w:p>
    <w:p w14:paraId="14801B57"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Military Report on the Congo Free State: Prepared in the General Staff, War Office (1904). The National Archives, Kew [TNA] War Office [WO]33/316. </w:t>
      </w:r>
    </w:p>
    <w:p w14:paraId="11A58245"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Pakenham, T. (1992). </w:t>
      </w:r>
      <w:r w:rsidRPr="008150F7">
        <w:rPr>
          <w:rFonts w:ascii="Times New Roman" w:hAnsi="Times New Roman" w:cs="Times New Roman"/>
          <w:i/>
          <w:iCs/>
          <w:lang w:val="en-AU"/>
        </w:rPr>
        <w:t>The Scramble for Africa: 1876-1912</w:t>
      </w:r>
      <w:r w:rsidRPr="008150F7">
        <w:rPr>
          <w:rFonts w:ascii="Times New Roman" w:hAnsi="Times New Roman" w:cs="Times New Roman"/>
          <w:lang w:val="en-AU"/>
        </w:rPr>
        <w:t>. London: Abacus.</w:t>
      </w:r>
    </w:p>
    <w:p w14:paraId="1583443F"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Porch, D. (1986). </w:t>
      </w:r>
      <w:proofErr w:type="spellStart"/>
      <w:r w:rsidRPr="008150F7">
        <w:rPr>
          <w:rFonts w:ascii="Times New Roman" w:hAnsi="Times New Roman" w:cs="Times New Roman"/>
          <w:lang w:val="en-AU"/>
        </w:rPr>
        <w:t>Bugeaud</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Galliéni</w:t>
      </w:r>
      <w:proofErr w:type="spellEnd"/>
      <w:r w:rsidRPr="008150F7">
        <w:rPr>
          <w:rFonts w:ascii="Times New Roman" w:hAnsi="Times New Roman" w:cs="Times New Roman"/>
          <w:lang w:val="en-AU"/>
        </w:rPr>
        <w:t xml:space="preserve">, Lyautey: The Development of French Colonial Warfare. In </w:t>
      </w:r>
      <w:proofErr w:type="spellStart"/>
      <w:r w:rsidRPr="008150F7">
        <w:rPr>
          <w:rFonts w:ascii="Times New Roman" w:hAnsi="Times New Roman" w:cs="Times New Roman"/>
          <w:lang w:val="en-AU"/>
        </w:rPr>
        <w:t>Paret</w:t>
      </w:r>
      <w:proofErr w:type="spellEnd"/>
      <w:r w:rsidRPr="008150F7">
        <w:rPr>
          <w:rFonts w:ascii="Times New Roman" w:hAnsi="Times New Roman" w:cs="Times New Roman"/>
          <w:lang w:val="en-AU"/>
        </w:rPr>
        <w:t xml:space="preserve">, P. (Ed.), Makers of Modern Strategy from Machiavelli to the Nuclear Age. Oxford: Clarendon Press. </w:t>
      </w:r>
    </w:p>
    <w:p w14:paraId="67DDDAAF"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Porch, D. (2013). </w:t>
      </w:r>
      <w:r w:rsidRPr="008150F7">
        <w:rPr>
          <w:rFonts w:ascii="Times New Roman" w:hAnsi="Times New Roman" w:cs="Times New Roman"/>
          <w:i/>
          <w:iCs/>
          <w:lang w:val="en-AU"/>
        </w:rPr>
        <w:t>Counterinsurgency: Exposing the Myths of the New Way of War</w:t>
      </w:r>
      <w:r w:rsidRPr="008150F7">
        <w:rPr>
          <w:rFonts w:ascii="Times New Roman" w:hAnsi="Times New Roman" w:cs="Times New Roman"/>
          <w:lang w:val="en-AU"/>
        </w:rPr>
        <w:t>. Cambridge: Cambridge University Press.</w:t>
      </w:r>
    </w:p>
    <w:p w14:paraId="451B5573"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Reid, R.J. (2012). </w:t>
      </w:r>
      <w:r w:rsidRPr="008150F7">
        <w:rPr>
          <w:rFonts w:ascii="Times New Roman" w:hAnsi="Times New Roman" w:cs="Times New Roman"/>
          <w:i/>
          <w:iCs/>
          <w:lang w:val="en-AU"/>
        </w:rPr>
        <w:t>Warfare in African History</w:t>
      </w:r>
      <w:r w:rsidRPr="008150F7">
        <w:rPr>
          <w:rFonts w:ascii="Times New Roman" w:hAnsi="Times New Roman" w:cs="Times New Roman"/>
          <w:lang w:val="en-AU"/>
        </w:rPr>
        <w:t>. Cambridge: Cambridge University Press.</w:t>
      </w:r>
    </w:p>
    <w:p w14:paraId="44A9E981"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Report to the King on the political and military measures taken to bring about the repression of the slave trade in the territories of the State. Undated [circa 1888]. By the Interim General Administrator of the Department of the Interior. Royal Archives [RA], Cabinet Léopold II 144/39.  </w:t>
      </w:r>
    </w:p>
    <w:p w14:paraId="456FD3B4"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Rid, T. (2010). The Nineteenth Century Origins of Counterinsurgency Doctrine. </w:t>
      </w:r>
      <w:r w:rsidRPr="008150F7">
        <w:rPr>
          <w:rFonts w:ascii="Times New Roman" w:hAnsi="Times New Roman" w:cs="Times New Roman"/>
          <w:i/>
          <w:iCs/>
          <w:lang w:val="en-AU"/>
        </w:rPr>
        <w:t>The Journal of Strategic Studies, 33</w:t>
      </w:r>
      <w:r w:rsidRPr="008150F7">
        <w:rPr>
          <w:rFonts w:ascii="Times New Roman" w:hAnsi="Times New Roman" w:cs="Times New Roman"/>
          <w:lang w:val="en-AU"/>
        </w:rPr>
        <w:t xml:space="preserve">(5), 727-758. </w:t>
      </w:r>
      <w:hyperlink r:id="rId8" w:history="1">
        <w:r w:rsidRPr="008150F7">
          <w:rPr>
            <w:rFonts w:ascii="Times New Roman" w:hAnsi="Times New Roman" w:cs="Times New Roman"/>
            <w:color w:val="0563C1" w:themeColor="hyperlink"/>
            <w:u w:val="single"/>
            <w:lang w:val="en-AU"/>
          </w:rPr>
          <w:t>https://doi.org/10.1080/01402390.2010.498259</w:t>
        </w:r>
      </w:hyperlink>
      <w:r w:rsidRPr="008150F7">
        <w:rPr>
          <w:rFonts w:ascii="Times New Roman" w:hAnsi="Times New Roman" w:cs="Times New Roman"/>
          <w:lang w:val="en-AU"/>
        </w:rPr>
        <w:t>.</w:t>
      </w:r>
    </w:p>
    <w:p w14:paraId="6E19720F"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Spiers, E. (1992). </w:t>
      </w:r>
      <w:r w:rsidRPr="008150F7">
        <w:rPr>
          <w:rFonts w:ascii="Times New Roman" w:hAnsi="Times New Roman" w:cs="Times New Roman"/>
          <w:i/>
          <w:iCs/>
          <w:lang w:val="en-AU"/>
        </w:rPr>
        <w:t>The Late Victorian Army, 1868-1902</w:t>
      </w:r>
      <w:r w:rsidRPr="008150F7">
        <w:rPr>
          <w:rFonts w:ascii="Times New Roman" w:hAnsi="Times New Roman" w:cs="Times New Roman"/>
          <w:lang w:val="en-AU"/>
        </w:rPr>
        <w:t>. Manchester: Manchester University Press.</w:t>
      </w:r>
    </w:p>
    <w:p w14:paraId="6139A933"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Streets, H. (2010). </w:t>
      </w:r>
      <w:r w:rsidRPr="008150F7">
        <w:rPr>
          <w:rFonts w:ascii="Times New Roman" w:hAnsi="Times New Roman" w:cs="Times New Roman"/>
          <w:i/>
          <w:iCs/>
          <w:lang w:val="en-AU"/>
        </w:rPr>
        <w:t>Martial Races: The Military, Race and Masculinity in British Imperial Culture, 1857-1914</w:t>
      </w:r>
      <w:r w:rsidRPr="008150F7">
        <w:rPr>
          <w:rFonts w:ascii="Times New Roman" w:hAnsi="Times New Roman" w:cs="Times New Roman"/>
          <w:lang w:val="en-AU"/>
        </w:rPr>
        <w:t>. Manchester: Manchester University Press.</w:t>
      </w:r>
    </w:p>
    <w:p w14:paraId="7C1CFE30" w14:textId="77777777" w:rsidR="008150F7" w:rsidRPr="008150F7" w:rsidRDefault="008150F7" w:rsidP="008150F7">
      <w:pPr>
        <w:spacing w:after="160" w:line="259" w:lineRule="auto"/>
        <w:ind w:left="567" w:hanging="567"/>
        <w:rPr>
          <w:rFonts w:ascii="Times New Roman" w:hAnsi="Times New Roman" w:cs="Times New Roman"/>
          <w:lang w:val="en-AU"/>
        </w:rPr>
      </w:pPr>
      <w:proofErr w:type="spellStart"/>
      <w:r w:rsidRPr="008150F7">
        <w:rPr>
          <w:rFonts w:ascii="Times New Roman" w:hAnsi="Times New Roman" w:cs="Times New Roman"/>
          <w:lang w:val="en-AU"/>
        </w:rPr>
        <w:lastRenderedPageBreak/>
        <w:t>Vanderstraeten</w:t>
      </w:r>
      <w:proofErr w:type="spellEnd"/>
      <w:r w:rsidRPr="008150F7">
        <w:rPr>
          <w:rFonts w:ascii="Times New Roman" w:hAnsi="Times New Roman" w:cs="Times New Roman"/>
          <w:lang w:val="en-AU"/>
        </w:rPr>
        <w:t xml:space="preserve">, L.F. (1985). </w:t>
      </w:r>
      <w:r w:rsidRPr="008150F7">
        <w:rPr>
          <w:rFonts w:ascii="Times New Roman" w:hAnsi="Times New Roman" w:cs="Times New Roman"/>
          <w:i/>
          <w:iCs/>
          <w:lang w:val="en-AU"/>
        </w:rPr>
        <w:t xml:space="preserve">Léopold II et la Force </w:t>
      </w:r>
      <w:proofErr w:type="spellStart"/>
      <w:r w:rsidRPr="008150F7">
        <w:rPr>
          <w:rFonts w:ascii="Times New Roman" w:hAnsi="Times New Roman" w:cs="Times New Roman"/>
          <w:i/>
          <w:iCs/>
          <w:lang w:val="en-AU"/>
        </w:rPr>
        <w:t>publique</w:t>
      </w:r>
      <w:proofErr w:type="spellEnd"/>
      <w:r w:rsidRPr="008150F7">
        <w:rPr>
          <w:rFonts w:ascii="Times New Roman" w:hAnsi="Times New Roman" w:cs="Times New Roman"/>
          <w:lang w:val="en-AU"/>
        </w:rPr>
        <w:t xml:space="preserve">. In P. </w:t>
      </w:r>
      <w:proofErr w:type="spellStart"/>
      <w:r w:rsidRPr="008150F7">
        <w:rPr>
          <w:rFonts w:ascii="Times New Roman" w:hAnsi="Times New Roman" w:cs="Times New Roman"/>
          <w:lang w:val="en-AU"/>
        </w:rPr>
        <w:t>Lefèvre</w:t>
      </w:r>
      <w:proofErr w:type="spellEnd"/>
      <w:r w:rsidRPr="008150F7">
        <w:rPr>
          <w:rFonts w:ascii="Times New Roman" w:hAnsi="Times New Roman" w:cs="Times New Roman"/>
          <w:lang w:val="en-AU"/>
        </w:rPr>
        <w:t xml:space="preserve"> (et.al.) (Eds.), Léopold II et la Force </w:t>
      </w:r>
      <w:proofErr w:type="spellStart"/>
      <w:r w:rsidRPr="008150F7">
        <w:rPr>
          <w:rFonts w:ascii="Times New Roman" w:hAnsi="Times New Roman" w:cs="Times New Roman"/>
          <w:lang w:val="en-AU"/>
        </w:rPr>
        <w:t>Publique</w:t>
      </w:r>
      <w:proofErr w:type="spellEnd"/>
      <w:r w:rsidRPr="008150F7">
        <w:rPr>
          <w:rFonts w:ascii="Times New Roman" w:hAnsi="Times New Roman" w:cs="Times New Roman"/>
          <w:lang w:val="en-AU"/>
        </w:rPr>
        <w:t xml:space="preserve"> du Congo. Brussels: Cercle royal des </w:t>
      </w:r>
      <w:proofErr w:type="spellStart"/>
      <w:r w:rsidRPr="008150F7">
        <w:rPr>
          <w:rFonts w:ascii="Times New Roman" w:hAnsi="Times New Roman" w:cs="Times New Roman"/>
          <w:lang w:val="en-AU"/>
        </w:rPr>
        <w:t>anciens</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officiers</w:t>
      </w:r>
      <w:proofErr w:type="spellEnd"/>
      <w:r w:rsidRPr="008150F7">
        <w:rPr>
          <w:rFonts w:ascii="Times New Roman" w:hAnsi="Times New Roman" w:cs="Times New Roman"/>
          <w:lang w:val="en-AU"/>
        </w:rPr>
        <w:t xml:space="preserve"> des </w:t>
      </w:r>
      <w:proofErr w:type="spellStart"/>
      <w:r w:rsidRPr="008150F7">
        <w:rPr>
          <w:rFonts w:ascii="Times New Roman" w:hAnsi="Times New Roman" w:cs="Times New Roman"/>
          <w:lang w:val="en-AU"/>
        </w:rPr>
        <w:t>campagnes</w:t>
      </w:r>
      <w:proofErr w:type="spellEnd"/>
      <w:r w:rsidRPr="008150F7">
        <w:rPr>
          <w:rFonts w:ascii="Times New Roman" w:hAnsi="Times New Roman" w:cs="Times New Roman"/>
          <w:lang w:val="en-AU"/>
        </w:rPr>
        <w:t xml:space="preserve"> </w:t>
      </w:r>
      <w:proofErr w:type="spellStart"/>
      <w:r w:rsidRPr="008150F7">
        <w:rPr>
          <w:rFonts w:ascii="Times New Roman" w:hAnsi="Times New Roman" w:cs="Times New Roman"/>
          <w:lang w:val="en-AU"/>
        </w:rPr>
        <w:t>d'Afrique</w:t>
      </w:r>
      <w:proofErr w:type="spellEnd"/>
      <w:r w:rsidRPr="008150F7">
        <w:rPr>
          <w:rFonts w:ascii="Times New Roman" w:hAnsi="Times New Roman" w:cs="Times New Roman"/>
          <w:lang w:val="en-AU"/>
        </w:rPr>
        <w:t>.</w:t>
      </w:r>
    </w:p>
    <w:p w14:paraId="7F507085" w14:textId="77777777" w:rsidR="008150F7" w:rsidRPr="008150F7" w:rsidRDefault="008150F7" w:rsidP="008150F7">
      <w:pPr>
        <w:spacing w:after="160" w:line="259" w:lineRule="auto"/>
        <w:ind w:left="567" w:hanging="567"/>
        <w:rPr>
          <w:rFonts w:ascii="Times New Roman" w:hAnsi="Times New Roman" w:cs="Times New Roman"/>
          <w:lang w:val="en-AU"/>
        </w:rPr>
      </w:pPr>
      <w:proofErr w:type="spellStart"/>
      <w:r w:rsidRPr="008150F7">
        <w:rPr>
          <w:rFonts w:ascii="Times New Roman" w:hAnsi="Times New Roman" w:cs="Times New Roman"/>
          <w:lang w:val="en-AU"/>
        </w:rPr>
        <w:t>Vandervort</w:t>
      </w:r>
      <w:proofErr w:type="spellEnd"/>
      <w:r w:rsidRPr="008150F7">
        <w:rPr>
          <w:rFonts w:ascii="Times New Roman" w:hAnsi="Times New Roman" w:cs="Times New Roman"/>
          <w:lang w:val="en-AU"/>
        </w:rPr>
        <w:t xml:space="preserve">, B. (1998). </w:t>
      </w:r>
      <w:r w:rsidRPr="008150F7">
        <w:rPr>
          <w:rFonts w:ascii="Times New Roman" w:hAnsi="Times New Roman" w:cs="Times New Roman"/>
          <w:i/>
          <w:iCs/>
          <w:lang w:val="en-AU"/>
        </w:rPr>
        <w:t>Wars of Imperial Conquest in Africa 1830-1914</w:t>
      </w:r>
      <w:r w:rsidRPr="008150F7">
        <w:rPr>
          <w:rFonts w:ascii="Times New Roman" w:hAnsi="Times New Roman" w:cs="Times New Roman"/>
          <w:lang w:val="en-AU"/>
        </w:rPr>
        <w:t>. London: Routledge.</w:t>
      </w:r>
    </w:p>
    <w:p w14:paraId="4BF98C89" w14:textId="77777777" w:rsidR="008150F7" w:rsidRPr="008150F7" w:rsidRDefault="008150F7" w:rsidP="008150F7">
      <w:pPr>
        <w:spacing w:after="160" w:line="259" w:lineRule="auto"/>
        <w:ind w:left="567" w:hanging="567"/>
        <w:rPr>
          <w:rFonts w:ascii="Times New Roman" w:hAnsi="Times New Roman" w:cs="Times New Roman"/>
          <w:lang w:val="en-AU"/>
        </w:rPr>
      </w:pPr>
      <w:proofErr w:type="spellStart"/>
      <w:r w:rsidRPr="008150F7">
        <w:rPr>
          <w:rFonts w:ascii="Times New Roman" w:hAnsi="Times New Roman" w:cs="Times New Roman"/>
          <w:lang w:val="en-AU"/>
        </w:rPr>
        <w:t>Verbeken</w:t>
      </w:r>
      <w:proofErr w:type="spellEnd"/>
      <w:r w:rsidRPr="008150F7">
        <w:rPr>
          <w:rFonts w:ascii="Times New Roman" w:hAnsi="Times New Roman" w:cs="Times New Roman"/>
          <w:lang w:val="en-AU"/>
        </w:rPr>
        <w:t xml:space="preserve">, A. (1958). </w:t>
      </w:r>
      <w:r w:rsidRPr="008150F7">
        <w:rPr>
          <w:rFonts w:ascii="Times New Roman" w:hAnsi="Times New Roman" w:cs="Times New Roman"/>
          <w:i/>
          <w:iCs/>
          <w:lang w:val="en-AU"/>
        </w:rPr>
        <w:t xml:space="preserve">La </w:t>
      </w:r>
      <w:proofErr w:type="spellStart"/>
      <w:r w:rsidRPr="008150F7">
        <w:rPr>
          <w:rFonts w:ascii="Times New Roman" w:hAnsi="Times New Roman" w:cs="Times New Roman"/>
          <w:i/>
          <w:iCs/>
          <w:lang w:val="en-AU"/>
        </w:rPr>
        <w:t>Révolte</w:t>
      </w:r>
      <w:proofErr w:type="spellEnd"/>
      <w:r w:rsidRPr="008150F7">
        <w:rPr>
          <w:rFonts w:ascii="Times New Roman" w:hAnsi="Times New Roman" w:cs="Times New Roman"/>
          <w:i/>
          <w:iCs/>
          <w:lang w:val="en-AU"/>
        </w:rPr>
        <w:t xml:space="preserve"> des </w:t>
      </w:r>
      <w:proofErr w:type="spellStart"/>
      <w:r w:rsidRPr="008150F7">
        <w:rPr>
          <w:rFonts w:ascii="Times New Roman" w:hAnsi="Times New Roman" w:cs="Times New Roman"/>
          <w:i/>
          <w:iCs/>
          <w:lang w:val="en-AU"/>
        </w:rPr>
        <w:t>Batetela</w:t>
      </w:r>
      <w:proofErr w:type="spellEnd"/>
      <w:r w:rsidRPr="008150F7">
        <w:rPr>
          <w:rFonts w:ascii="Times New Roman" w:hAnsi="Times New Roman" w:cs="Times New Roman"/>
          <w:i/>
          <w:iCs/>
          <w:lang w:val="en-AU"/>
        </w:rPr>
        <w:t xml:space="preserve"> </w:t>
      </w:r>
      <w:proofErr w:type="spellStart"/>
      <w:r w:rsidRPr="008150F7">
        <w:rPr>
          <w:rFonts w:ascii="Times New Roman" w:hAnsi="Times New Roman" w:cs="Times New Roman"/>
          <w:i/>
          <w:iCs/>
          <w:lang w:val="en-AU"/>
        </w:rPr>
        <w:t>en</w:t>
      </w:r>
      <w:proofErr w:type="spellEnd"/>
      <w:r w:rsidRPr="008150F7">
        <w:rPr>
          <w:rFonts w:ascii="Times New Roman" w:hAnsi="Times New Roman" w:cs="Times New Roman"/>
          <w:i/>
          <w:iCs/>
          <w:lang w:val="en-AU"/>
        </w:rPr>
        <w:t xml:space="preserve"> 1895: </w:t>
      </w:r>
      <w:proofErr w:type="spellStart"/>
      <w:r w:rsidRPr="008150F7">
        <w:rPr>
          <w:rFonts w:ascii="Times New Roman" w:hAnsi="Times New Roman" w:cs="Times New Roman"/>
          <w:i/>
          <w:iCs/>
          <w:lang w:val="en-AU"/>
        </w:rPr>
        <w:t>Textes</w:t>
      </w:r>
      <w:proofErr w:type="spellEnd"/>
      <w:r w:rsidRPr="008150F7">
        <w:rPr>
          <w:rFonts w:ascii="Times New Roman" w:hAnsi="Times New Roman" w:cs="Times New Roman"/>
          <w:i/>
          <w:iCs/>
          <w:lang w:val="en-AU"/>
        </w:rPr>
        <w:t xml:space="preserve"> </w:t>
      </w:r>
      <w:proofErr w:type="spellStart"/>
      <w:r w:rsidRPr="008150F7">
        <w:rPr>
          <w:rFonts w:ascii="Times New Roman" w:hAnsi="Times New Roman" w:cs="Times New Roman"/>
          <w:i/>
          <w:iCs/>
          <w:lang w:val="en-AU"/>
        </w:rPr>
        <w:t>Inédits</w:t>
      </w:r>
      <w:proofErr w:type="spellEnd"/>
      <w:r w:rsidRPr="008150F7">
        <w:rPr>
          <w:rFonts w:ascii="Times New Roman" w:hAnsi="Times New Roman" w:cs="Times New Roman"/>
          <w:lang w:val="en-AU"/>
        </w:rPr>
        <w:t xml:space="preserve">. Brussels: Académie royale des Sciences </w:t>
      </w:r>
      <w:proofErr w:type="spellStart"/>
      <w:r w:rsidRPr="008150F7">
        <w:rPr>
          <w:rFonts w:ascii="Times New Roman" w:hAnsi="Times New Roman" w:cs="Times New Roman"/>
          <w:lang w:val="en-AU"/>
        </w:rPr>
        <w:t>coloniales</w:t>
      </w:r>
      <w:proofErr w:type="spellEnd"/>
      <w:r w:rsidRPr="008150F7">
        <w:rPr>
          <w:rFonts w:ascii="Times New Roman" w:hAnsi="Times New Roman" w:cs="Times New Roman"/>
          <w:lang w:val="en-AU"/>
        </w:rPr>
        <w:t>.</w:t>
      </w:r>
    </w:p>
    <w:p w14:paraId="3F91451A"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Vincent, J. (2015). </w:t>
      </w:r>
      <w:r w:rsidRPr="008150F7">
        <w:rPr>
          <w:rFonts w:ascii="Times New Roman" w:hAnsi="Times New Roman" w:cs="Times New Roman"/>
          <w:i/>
          <w:iCs/>
          <w:lang w:val="en-AU"/>
        </w:rPr>
        <w:t xml:space="preserve">The Black Knights of Fortune: A Study of the </w:t>
      </w:r>
      <w:proofErr w:type="spellStart"/>
      <w:r w:rsidRPr="008150F7">
        <w:rPr>
          <w:rFonts w:ascii="Times New Roman" w:hAnsi="Times New Roman" w:cs="Times New Roman"/>
          <w:i/>
          <w:iCs/>
          <w:lang w:val="en-AU"/>
        </w:rPr>
        <w:t>Zappo</w:t>
      </w:r>
      <w:proofErr w:type="spellEnd"/>
      <w:r w:rsidRPr="008150F7">
        <w:rPr>
          <w:rFonts w:ascii="Times New Roman" w:hAnsi="Times New Roman" w:cs="Times New Roman"/>
          <w:i/>
          <w:iCs/>
          <w:lang w:val="en-AU"/>
        </w:rPr>
        <w:t>-Zap and Euro-African Encounters in the Late Nineteenth-Century Kasai</w:t>
      </w:r>
      <w:r w:rsidRPr="008150F7">
        <w:rPr>
          <w:rFonts w:ascii="Times New Roman" w:hAnsi="Times New Roman" w:cs="Times New Roman"/>
          <w:lang w:val="en-AU"/>
        </w:rPr>
        <w:t xml:space="preserve">. Masters by Research, University of Kent. </w:t>
      </w:r>
    </w:p>
    <w:p w14:paraId="4314CE69" w14:textId="77777777" w:rsidR="008150F7" w:rsidRPr="008150F7" w:rsidRDefault="008150F7" w:rsidP="008150F7">
      <w:pPr>
        <w:spacing w:after="160" w:line="259" w:lineRule="auto"/>
        <w:ind w:left="567" w:hanging="567"/>
        <w:rPr>
          <w:rFonts w:ascii="Times New Roman" w:hAnsi="Times New Roman" w:cs="Times New Roman"/>
          <w:lang w:val="en-AU"/>
        </w:rPr>
      </w:pPr>
      <w:r w:rsidRPr="008150F7">
        <w:rPr>
          <w:rFonts w:ascii="Times New Roman" w:hAnsi="Times New Roman" w:cs="Times New Roman"/>
          <w:lang w:val="en-AU"/>
        </w:rPr>
        <w:t xml:space="preserve">Whittingham, D. (2020). </w:t>
      </w:r>
      <w:r w:rsidRPr="008150F7">
        <w:rPr>
          <w:rFonts w:ascii="Times New Roman" w:hAnsi="Times New Roman" w:cs="Times New Roman"/>
          <w:i/>
          <w:iCs/>
          <w:lang w:val="en-AU"/>
        </w:rPr>
        <w:t xml:space="preserve">Charles E. </w:t>
      </w:r>
      <w:proofErr w:type="spellStart"/>
      <w:r w:rsidRPr="008150F7">
        <w:rPr>
          <w:rFonts w:ascii="Times New Roman" w:hAnsi="Times New Roman" w:cs="Times New Roman"/>
          <w:i/>
          <w:iCs/>
          <w:lang w:val="en-AU"/>
        </w:rPr>
        <w:t>Callwell</w:t>
      </w:r>
      <w:proofErr w:type="spellEnd"/>
      <w:r w:rsidRPr="008150F7">
        <w:rPr>
          <w:rFonts w:ascii="Times New Roman" w:hAnsi="Times New Roman" w:cs="Times New Roman"/>
          <w:i/>
          <w:iCs/>
          <w:lang w:val="en-AU"/>
        </w:rPr>
        <w:t xml:space="preserve"> and the British Way in Warfare</w:t>
      </w:r>
      <w:r w:rsidRPr="008150F7">
        <w:rPr>
          <w:rFonts w:ascii="Times New Roman" w:hAnsi="Times New Roman" w:cs="Times New Roman"/>
          <w:lang w:val="en-AU"/>
        </w:rPr>
        <w:t xml:space="preserve">. Cambridge: Cambridge University Press. </w:t>
      </w:r>
    </w:p>
    <w:p w14:paraId="1CDD497F" w14:textId="77777777" w:rsidR="008150F7" w:rsidRPr="008150F7" w:rsidRDefault="008150F7" w:rsidP="00FC47D8">
      <w:pPr>
        <w:spacing w:line="360" w:lineRule="auto"/>
        <w:jc w:val="both"/>
        <w:rPr>
          <w:rFonts w:ascii="Times New Roman" w:eastAsia="Times New Roman" w:hAnsi="Times New Roman" w:cs="Times New Roman"/>
          <w:bCs/>
        </w:rPr>
      </w:pPr>
    </w:p>
    <w:sectPr w:rsidR="008150F7" w:rsidRPr="008150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C903" w14:textId="77777777" w:rsidR="00965569" w:rsidRDefault="00965569" w:rsidP="00256029">
      <w:r>
        <w:separator/>
      </w:r>
    </w:p>
  </w:endnote>
  <w:endnote w:type="continuationSeparator" w:id="0">
    <w:p w14:paraId="3C039E96" w14:textId="77777777" w:rsidR="00965569" w:rsidRDefault="00965569" w:rsidP="0025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0DD1" w14:textId="77777777" w:rsidR="00965569" w:rsidRDefault="00965569" w:rsidP="00256029">
      <w:r>
        <w:separator/>
      </w:r>
    </w:p>
  </w:footnote>
  <w:footnote w:type="continuationSeparator" w:id="0">
    <w:p w14:paraId="49802415" w14:textId="77777777" w:rsidR="00965569" w:rsidRDefault="00965569" w:rsidP="00256029">
      <w:r>
        <w:continuationSeparator/>
      </w:r>
    </w:p>
  </w:footnote>
  <w:footnote w:id="1">
    <w:p w14:paraId="38B044DC" w14:textId="4B9C39CA" w:rsidR="00256029" w:rsidRPr="00464AFF" w:rsidRDefault="00256029" w:rsidP="00464AFF">
      <w:pPr>
        <w:pStyle w:val="FootnoteText"/>
        <w:jc w:val="both"/>
        <w:rPr>
          <w:rFonts w:ascii="Cambria" w:hAnsi="Cambria"/>
          <w:sz w:val="18"/>
          <w:szCs w:val="18"/>
        </w:rPr>
      </w:pPr>
      <w:r w:rsidRPr="00464AFF">
        <w:rPr>
          <w:rStyle w:val="FootnoteReference"/>
          <w:rFonts w:ascii="Cambria" w:hAnsi="Cambria"/>
          <w:sz w:val="18"/>
          <w:szCs w:val="18"/>
        </w:rPr>
        <w:footnoteRef/>
      </w:r>
      <w:r w:rsidRPr="00464AFF">
        <w:rPr>
          <w:rFonts w:ascii="Cambria" w:hAnsi="Cambria"/>
          <w:sz w:val="18"/>
          <w:szCs w:val="18"/>
        </w:rPr>
        <w:t xml:space="preserve"> For the most detailed account of the Congo-Arab War, see Marechal, P. (1992) </w:t>
      </w:r>
      <w:r w:rsidRPr="00464AFF">
        <w:rPr>
          <w:rFonts w:ascii="Cambria" w:hAnsi="Cambria"/>
          <w:i/>
          <w:sz w:val="18"/>
          <w:szCs w:val="18"/>
        </w:rPr>
        <w:t>De ‘</w:t>
      </w:r>
      <w:proofErr w:type="spellStart"/>
      <w:r w:rsidRPr="00464AFF">
        <w:rPr>
          <w:rFonts w:ascii="Cambria" w:hAnsi="Cambria"/>
          <w:i/>
          <w:sz w:val="18"/>
          <w:szCs w:val="18"/>
        </w:rPr>
        <w:t>Arabische</w:t>
      </w:r>
      <w:proofErr w:type="spellEnd"/>
      <w:r w:rsidRPr="00464AFF">
        <w:rPr>
          <w:rFonts w:ascii="Cambria" w:hAnsi="Cambria"/>
          <w:i/>
          <w:sz w:val="18"/>
          <w:szCs w:val="18"/>
        </w:rPr>
        <w:t xml:space="preserve">’ </w:t>
      </w:r>
      <w:proofErr w:type="spellStart"/>
      <w:r w:rsidRPr="00464AFF">
        <w:rPr>
          <w:rFonts w:ascii="Cambria" w:hAnsi="Cambria"/>
          <w:i/>
          <w:sz w:val="18"/>
          <w:szCs w:val="18"/>
        </w:rPr>
        <w:t>Campagne</w:t>
      </w:r>
      <w:proofErr w:type="spellEnd"/>
      <w:r w:rsidRPr="00464AFF">
        <w:rPr>
          <w:rFonts w:ascii="Cambria" w:hAnsi="Cambria"/>
          <w:i/>
          <w:sz w:val="18"/>
          <w:szCs w:val="18"/>
        </w:rPr>
        <w:t xml:space="preserve"> in het Maniema-</w:t>
      </w:r>
      <w:proofErr w:type="spellStart"/>
      <w:r w:rsidRPr="00464AFF">
        <w:rPr>
          <w:rFonts w:ascii="Cambria" w:hAnsi="Cambria"/>
          <w:i/>
          <w:sz w:val="18"/>
          <w:szCs w:val="18"/>
        </w:rPr>
        <w:t>Gebied</w:t>
      </w:r>
      <w:proofErr w:type="spellEnd"/>
      <w:r w:rsidRPr="00464AFF">
        <w:rPr>
          <w:rFonts w:ascii="Cambria" w:hAnsi="Cambria"/>
          <w:i/>
          <w:sz w:val="18"/>
          <w:szCs w:val="18"/>
        </w:rPr>
        <w:t xml:space="preserve"> (1892-1894) </w:t>
      </w:r>
      <w:proofErr w:type="spellStart"/>
      <w:r w:rsidRPr="00464AFF">
        <w:rPr>
          <w:rFonts w:ascii="Cambria" w:hAnsi="Cambria"/>
          <w:i/>
          <w:sz w:val="18"/>
          <w:szCs w:val="18"/>
        </w:rPr>
        <w:t>Situering</w:t>
      </w:r>
      <w:proofErr w:type="spellEnd"/>
      <w:r w:rsidRPr="00464AFF">
        <w:rPr>
          <w:rFonts w:ascii="Cambria" w:hAnsi="Cambria"/>
          <w:i/>
          <w:sz w:val="18"/>
          <w:szCs w:val="18"/>
        </w:rPr>
        <w:t xml:space="preserve"> Binnen het </w:t>
      </w:r>
      <w:proofErr w:type="spellStart"/>
      <w:r w:rsidRPr="00464AFF">
        <w:rPr>
          <w:rFonts w:ascii="Cambria" w:hAnsi="Cambria"/>
          <w:i/>
          <w:sz w:val="18"/>
          <w:szCs w:val="18"/>
        </w:rPr>
        <w:t>Kolonisatieproces</w:t>
      </w:r>
      <w:proofErr w:type="spellEnd"/>
      <w:r w:rsidRPr="00464AFF">
        <w:rPr>
          <w:rFonts w:ascii="Cambria" w:hAnsi="Cambria"/>
          <w:i/>
          <w:sz w:val="18"/>
          <w:szCs w:val="18"/>
        </w:rPr>
        <w:t xml:space="preserve"> in de </w:t>
      </w:r>
      <w:proofErr w:type="spellStart"/>
      <w:r w:rsidRPr="00464AFF">
        <w:rPr>
          <w:rFonts w:ascii="Cambria" w:hAnsi="Cambria"/>
          <w:i/>
          <w:sz w:val="18"/>
          <w:szCs w:val="18"/>
        </w:rPr>
        <w:t>Onafhankelijke</w:t>
      </w:r>
      <w:proofErr w:type="spellEnd"/>
      <w:r w:rsidRPr="00464AFF">
        <w:rPr>
          <w:rFonts w:ascii="Cambria" w:hAnsi="Cambria"/>
          <w:i/>
          <w:sz w:val="18"/>
          <w:szCs w:val="18"/>
        </w:rPr>
        <w:t xml:space="preserve"> </w:t>
      </w:r>
      <w:proofErr w:type="spellStart"/>
      <w:r w:rsidRPr="00464AFF">
        <w:rPr>
          <w:rFonts w:ascii="Cambria" w:hAnsi="Cambria"/>
          <w:i/>
          <w:sz w:val="18"/>
          <w:szCs w:val="18"/>
        </w:rPr>
        <w:t>Kongostaat</w:t>
      </w:r>
      <w:proofErr w:type="spellEnd"/>
      <w:r w:rsidRPr="00464AFF">
        <w:rPr>
          <w:rFonts w:ascii="Cambria" w:hAnsi="Cambria"/>
          <w:sz w:val="18"/>
          <w:szCs w:val="18"/>
        </w:rPr>
        <w:t xml:space="preserve">. </w:t>
      </w:r>
      <w:proofErr w:type="spellStart"/>
      <w:r w:rsidRPr="00464AFF">
        <w:rPr>
          <w:rFonts w:ascii="Cambria" w:hAnsi="Cambria"/>
          <w:sz w:val="18"/>
          <w:szCs w:val="18"/>
        </w:rPr>
        <w:t>Tervuren</w:t>
      </w:r>
      <w:proofErr w:type="spellEnd"/>
      <w:r w:rsidRPr="00464AFF">
        <w:rPr>
          <w:rFonts w:ascii="Cambria" w:hAnsi="Cambria"/>
          <w:sz w:val="18"/>
          <w:szCs w:val="18"/>
        </w:rPr>
        <w:t xml:space="preserve">: </w:t>
      </w:r>
      <w:proofErr w:type="spellStart"/>
      <w:r w:rsidRPr="00464AFF">
        <w:rPr>
          <w:rFonts w:ascii="Cambria" w:hAnsi="Cambria"/>
          <w:sz w:val="18"/>
          <w:szCs w:val="18"/>
        </w:rPr>
        <w:t>Musée</w:t>
      </w:r>
      <w:proofErr w:type="spellEnd"/>
      <w:r w:rsidRPr="00464AFF">
        <w:rPr>
          <w:rFonts w:ascii="Cambria" w:hAnsi="Cambria"/>
          <w:sz w:val="18"/>
          <w:szCs w:val="18"/>
        </w:rPr>
        <w:t xml:space="preserve"> Royal de </w:t>
      </w:r>
      <w:proofErr w:type="spellStart"/>
      <w:r w:rsidRPr="00464AFF">
        <w:rPr>
          <w:rFonts w:ascii="Cambria" w:hAnsi="Cambria"/>
          <w:sz w:val="18"/>
          <w:szCs w:val="18"/>
        </w:rPr>
        <w:t>l’Afrique</w:t>
      </w:r>
      <w:proofErr w:type="spellEnd"/>
      <w:r w:rsidRPr="00464AFF">
        <w:rPr>
          <w:rFonts w:ascii="Cambria" w:hAnsi="Cambria"/>
          <w:sz w:val="18"/>
          <w:szCs w:val="18"/>
        </w:rPr>
        <w:t xml:space="preserve"> Centrale. </w:t>
      </w:r>
      <w:r w:rsidR="004475A5">
        <w:rPr>
          <w:rFonts w:ascii="Cambria" w:hAnsi="Cambria"/>
          <w:sz w:val="18"/>
          <w:szCs w:val="18"/>
        </w:rPr>
        <w:t>See also</w:t>
      </w:r>
      <w:r w:rsidRPr="00464AFF">
        <w:rPr>
          <w:rFonts w:ascii="Cambria" w:hAnsi="Cambria"/>
          <w:sz w:val="18"/>
          <w:szCs w:val="18"/>
        </w:rPr>
        <w:t xml:space="preserve">, Draper, M. (2019) The Force </w:t>
      </w:r>
      <w:proofErr w:type="spellStart"/>
      <w:r w:rsidRPr="00464AFF">
        <w:rPr>
          <w:rFonts w:ascii="Cambria" w:hAnsi="Cambria"/>
          <w:sz w:val="18"/>
          <w:szCs w:val="18"/>
        </w:rPr>
        <w:t>Publique’s</w:t>
      </w:r>
      <w:proofErr w:type="spellEnd"/>
      <w:r w:rsidRPr="00464AFF">
        <w:rPr>
          <w:rFonts w:ascii="Cambria" w:hAnsi="Cambria"/>
          <w:sz w:val="18"/>
          <w:szCs w:val="18"/>
        </w:rPr>
        <w:t xml:space="preserve"> campaigns in the Congo-Arab War, 1892-1894. </w:t>
      </w:r>
      <w:r w:rsidRPr="00464AFF">
        <w:rPr>
          <w:rFonts w:ascii="Cambria" w:hAnsi="Cambria"/>
          <w:i/>
          <w:iCs/>
          <w:sz w:val="18"/>
          <w:szCs w:val="18"/>
        </w:rPr>
        <w:t>Small Wars &amp; Insurgencies</w:t>
      </w:r>
      <w:r w:rsidRPr="00464AFF">
        <w:rPr>
          <w:rFonts w:ascii="Cambria" w:hAnsi="Cambria"/>
          <w:sz w:val="18"/>
          <w:szCs w:val="18"/>
        </w:rPr>
        <w:t xml:space="preserve">, 30(4-5), 1020-1039. </w:t>
      </w:r>
      <w:hyperlink r:id="rId1" w:history="1">
        <w:r w:rsidRPr="00464AFF">
          <w:rPr>
            <w:rStyle w:val="Hyperlink"/>
            <w:rFonts w:ascii="Cambria" w:hAnsi="Cambria"/>
            <w:sz w:val="18"/>
            <w:szCs w:val="18"/>
          </w:rPr>
          <w:t>https://doi.org/10.1080/09592318.2019.1638553</w:t>
        </w:r>
      </w:hyperlink>
    </w:p>
  </w:footnote>
  <w:footnote w:id="2">
    <w:p w14:paraId="6FCB8267" w14:textId="2002E303" w:rsidR="009F615C" w:rsidRPr="00464AFF" w:rsidRDefault="009F615C" w:rsidP="00464AFF">
      <w:pPr>
        <w:pStyle w:val="FootnoteText"/>
        <w:jc w:val="both"/>
        <w:rPr>
          <w:rFonts w:ascii="Cambria" w:hAnsi="Cambria"/>
          <w:sz w:val="18"/>
          <w:szCs w:val="18"/>
        </w:rPr>
      </w:pPr>
      <w:r w:rsidRPr="00464AFF">
        <w:rPr>
          <w:rStyle w:val="FootnoteReference"/>
          <w:rFonts w:ascii="Cambria" w:hAnsi="Cambria"/>
          <w:sz w:val="18"/>
          <w:szCs w:val="18"/>
        </w:rPr>
        <w:footnoteRef/>
      </w:r>
      <w:r w:rsidRPr="00464AFF">
        <w:rPr>
          <w:rFonts w:ascii="Cambria" w:hAnsi="Cambria"/>
          <w:sz w:val="18"/>
          <w:szCs w:val="18"/>
        </w:rPr>
        <w:t xml:space="preserve"> On the most recent influence of </w:t>
      </w:r>
      <w:proofErr w:type="spellStart"/>
      <w:r w:rsidRPr="00464AFF">
        <w:rPr>
          <w:rFonts w:ascii="Cambria" w:hAnsi="Cambria"/>
          <w:sz w:val="18"/>
          <w:szCs w:val="18"/>
        </w:rPr>
        <w:t>Callwell</w:t>
      </w:r>
      <w:proofErr w:type="spellEnd"/>
      <w:r w:rsidRPr="00464AFF">
        <w:rPr>
          <w:rFonts w:ascii="Cambria" w:hAnsi="Cambria"/>
          <w:sz w:val="18"/>
          <w:szCs w:val="18"/>
        </w:rPr>
        <w:t xml:space="preserve"> see Whittingham, D. (2020). </w:t>
      </w:r>
      <w:r w:rsidRPr="00464AFF">
        <w:rPr>
          <w:rFonts w:ascii="Cambria" w:hAnsi="Cambria"/>
          <w:i/>
          <w:iCs/>
          <w:sz w:val="18"/>
          <w:szCs w:val="18"/>
        </w:rPr>
        <w:t xml:space="preserve">Charles E. </w:t>
      </w:r>
      <w:proofErr w:type="spellStart"/>
      <w:r w:rsidRPr="00464AFF">
        <w:rPr>
          <w:rFonts w:ascii="Cambria" w:hAnsi="Cambria"/>
          <w:i/>
          <w:iCs/>
          <w:sz w:val="18"/>
          <w:szCs w:val="18"/>
        </w:rPr>
        <w:t>Callwell</w:t>
      </w:r>
      <w:proofErr w:type="spellEnd"/>
      <w:r w:rsidRPr="00464AFF">
        <w:rPr>
          <w:rFonts w:ascii="Cambria" w:hAnsi="Cambria"/>
          <w:i/>
          <w:iCs/>
          <w:sz w:val="18"/>
          <w:szCs w:val="18"/>
        </w:rPr>
        <w:t xml:space="preserve"> and the British Way in Warfare</w:t>
      </w:r>
      <w:r w:rsidRPr="00464AFF">
        <w:rPr>
          <w:rFonts w:ascii="Cambria" w:hAnsi="Cambria"/>
          <w:sz w:val="18"/>
          <w:szCs w:val="18"/>
        </w:rPr>
        <w:t xml:space="preserve">. Cambridge: Cambridge University Press; and on the influence of </w:t>
      </w:r>
      <w:proofErr w:type="spellStart"/>
      <w:r w:rsidRPr="00464AFF">
        <w:rPr>
          <w:rFonts w:ascii="Cambria" w:hAnsi="Cambria"/>
          <w:sz w:val="18"/>
          <w:szCs w:val="18"/>
        </w:rPr>
        <w:t>Galliéni</w:t>
      </w:r>
      <w:proofErr w:type="spellEnd"/>
      <w:r w:rsidRPr="00464AFF">
        <w:rPr>
          <w:rFonts w:ascii="Cambria" w:hAnsi="Cambria"/>
          <w:sz w:val="18"/>
          <w:szCs w:val="18"/>
        </w:rPr>
        <w:t xml:space="preserve"> and Lyautey see Porch, D.</w:t>
      </w:r>
      <w:r w:rsidR="008507A2" w:rsidRPr="00464AFF">
        <w:rPr>
          <w:rFonts w:ascii="Cambria" w:hAnsi="Cambria"/>
          <w:sz w:val="18"/>
          <w:szCs w:val="18"/>
        </w:rPr>
        <w:t xml:space="preserve"> (1986).</w:t>
      </w:r>
      <w:r w:rsidRPr="00464AFF">
        <w:rPr>
          <w:rFonts w:ascii="Cambria" w:hAnsi="Cambria"/>
          <w:sz w:val="18"/>
          <w:szCs w:val="18"/>
        </w:rPr>
        <w:t xml:space="preserve"> </w:t>
      </w:r>
      <w:proofErr w:type="spellStart"/>
      <w:r w:rsidRPr="00464AFF">
        <w:rPr>
          <w:rFonts w:ascii="Cambria" w:hAnsi="Cambria"/>
          <w:sz w:val="18"/>
          <w:szCs w:val="18"/>
        </w:rPr>
        <w:t>Bugeaud</w:t>
      </w:r>
      <w:proofErr w:type="spellEnd"/>
      <w:r w:rsidRPr="00464AFF">
        <w:rPr>
          <w:rFonts w:ascii="Cambria" w:hAnsi="Cambria"/>
          <w:sz w:val="18"/>
          <w:szCs w:val="18"/>
        </w:rPr>
        <w:t xml:space="preserve">, </w:t>
      </w:r>
      <w:proofErr w:type="spellStart"/>
      <w:r w:rsidRPr="00464AFF">
        <w:rPr>
          <w:rFonts w:ascii="Cambria" w:hAnsi="Cambria"/>
          <w:sz w:val="18"/>
          <w:szCs w:val="18"/>
        </w:rPr>
        <w:t>Galliéni</w:t>
      </w:r>
      <w:proofErr w:type="spellEnd"/>
      <w:r w:rsidRPr="00464AFF">
        <w:rPr>
          <w:rFonts w:ascii="Cambria" w:hAnsi="Cambria"/>
          <w:sz w:val="18"/>
          <w:szCs w:val="18"/>
        </w:rPr>
        <w:t>, Lyautey: The Development of French Colonial Warfare</w:t>
      </w:r>
      <w:r w:rsidR="008507A2" w:rsidRPr="00464AFF">
        <w:rPr>
          <w:rFonts w:ascii="Cambria" w:hAnsi="Cambria"/>
          <w:sz w:val="18"/>
          <w:szCs w:val="18"/>
        </w:rPr>
        <w:t>.</w:t>
      </w:r>
      <w:r w:rsidRPr="00464AFF">
        <w:rPr>
          <w:rFonts w:ascii="Cambria" w:hAnsi="Cambria"/>
          <w:sz w:val="18"/>
          <w:szCs w:val="18"/>
        </w:rPr>
        <w:t xml:space="preserve"> </w:t>
      </w:r>
      <w:r w:rsidR="008507A2" w:rsidRPr="00464AFF">
        <w:rPr>
          <w:rFonts w:ascii="Cambria" w:hAnsi="Cambria"/>
          <w:sz w:val="18"/>
          <w:szCs w:val="18"/>
        </w:rPr>
        <w:t>I</w:t>
      </w:r>
      <w:r w:rsidRPr="00464AFF">
        <w:rPr>
          <w:rFonts w:ascii="Cambria" w:hAnsi="Cambria"/>
          <w:sz w:val="18"/>
          <w:szCs w:val="18"/>
        </w:rPr>
        <w:t xml:space="preserve">n </w:t>
      </w:r>
      <w:proofErr w:type="spellStart"/>
      <w:r w:rsidRPr="00464AFF">
        <w:rPr>
          <w:rFonts w:ascii="Cambria" w:hAnsi="Cambria"/>
          <w:sz w:val="18"/>
          <w:szCs w:val="18"/>
        </w:rPr>
        <w:t>Paret</w:t>
      </w:r>
      <w:proofErr w:type="spellEnd"/>
      <w:r w:rsidRPr="00464AFF">
        <w:rPr>
          <w:rFonts w:ascii="Cambria" w:hAnsi="Cambria"/>
          <w:sz w:val="18"/>
          <w:szCs w:val="18"/>
        </w:rPr>
        <w:t>, P. (</w:t>
      </w:r>
      <w:r w:rsidR="008507A2" w:rsidRPr="00464AFF">
        <w:rPr>
          <w:rFonts w:ascii="Cambria" w:hAnsi="Cambria"/>
          <w:sz w:val="18"/>
          <w:szCs w:val="18"/>
        </w:rPr>
        <w:t>E</w:t>
      </w:r>
      <w:r w:rsidRPr="00464AFF">
        <w:rPr>
          <w:rFonts w:ascii="Cambria" w:hAnsi="Cambria"/>
          <w:sz w:val="18"/>
          <w:szCs w:val="18"/>
        </w:rPr>
        <w:t xml:space="preserve">d.), </w:t>
      </w:r>
      <w:r w:rsidRPr="00464AFF">
        <w:rPr>
          <w:rFonts w:ascii="Cambria" w:hAnsi="Cambria"/>
          <w:i/>
          <w:sz w:val="18"/>
          <w:szCs w:val="18"/>
        </w:rPr>
        <w:t>Makers of Modern Strategy from Machiavelli to the Nuclear Age</w:t>
      </w:r>
      <w:r w:rsidRPr="00464AFF">
        <w:rPr>
          <w:rFonts w:ascii="Cambria" w:hAnsi="Cambria"/>
          <w:sz w:val="18"/>
          <w:szCs w:val="18"/>
        </w:rPr>
        <w:t xml:space="preserve">. Oxford: Clarendon Press, pp. 376-407. See also </w:t>
      </w:r>
      <w:proofErr w:type="spellStart"/>
      <w:r w:rsidRPr="00464AFF">
        <w:rPr>
          <w:rFonts w:ascii="Cambria" w:hAnsi="Cambria"/>
          <w:sz w:val="18"/>
          <w:szCs w:val="18"/>
        </w:rPr>
        <w:t>Callwell</w:t>
      </w:r>
      <w:proofErr w:type="spellEnd"/>
      <w:r w:rsidRPr="00464AFF">
        <w:rPr>
          <w:rFonts w:ascii="Cambria" w:hAnsi="Cambria"/>
          <w:sz w:val="18"/>
          <w:szCs w:val="18"/>
        </w:rPr>
        <w:t xml:space="preserve">, C.E. (1896). </w:t>
      </w:r>
      <w:r w:rsidRPr="00464AFF">
        <w:rPr>
          <w:rFonts w:ascii="Cambria" w:hAnsi="Cambria"/>
          <w:i/>
          <w:sz w:val="18"/>
          <w:szCs w:val="18"/>
        </w:rPr>
        <w:t>Small Wars: Their Principles and Practice</w:t>
      </w:r>
      <w:r w:rsidRPr="00464AFF">
        <w:rPr>
          <w:rFonts w:ascii="Cambria" w:hAnsi="Cambria"/>
          <w:sz w:val="18"/>
          <w:szCs w:val="18"/>
        </w:rPr>
        <w:t>. London: HMSO, Reprinted by Oregon: Watchmaker Publishing, (2010); &amp; Lyautey, H.</w:t>
      </w:r>
      <w:r w:rsidR="001D17DB" w:rsidRPr="00464AFF">
        <w:rPr>
          <w:rFonts w:ascii="Cambria" w:hAnsi="Cambria"/>
          <w:sz w:val="18"/>
          <w:szCs w:val="18"/>
        </w:rPr>
        <w:t xml:space="preserve"> </w:t>
      </w:r>
      <w:r w:rsidRPr="00464AFF">
        <w:rPr>
          <w:rFonts w:ascii="Cambria" w:hAnsi="Cambria"/>
          <w:sz w:val="18"/>
          <w:szCs w:val="18"/>
        </w:rPr>
        <w:t xml:space="preserve">(1900). ‘Du </w:t>
      </w:r>
      <w:proofErr w:type="spellStart"/>
      <w:r w:rsidRPr="00464AFF">
        <w:rPr>
          <w:rFonts w:ascii="Cambria" w:hAnsi="Cambria"/>
          <w:sz w:val="18"/>
          <w:szCs w:val="18"/>
        </w:rPr>
        <w:t>rôle</w:t>
      </w:r>
      <w:proofErr w:type="spellEnd"/>
      <w:r w:rsidRPr="00464AFF">
        <w:rPr>
          <w:rFonts w:ascii="Cambria" w:hAnsi="Cambria"/>
          <w:sz w:val="18"/>
          <w:szCs w:val="18"/>
        </w:rPr>
        <w:t xml:space="preserve"> colonial de </w:t>
      </w:r>
      <w:proofErr w:type="spellStart"/>
      <w:r w:rsidRPr="00464AFF">
        <w:rPr>
          <w:rFonts w:ascii="Cambria" w:hAnsi="Cambria"/>
          <w:sz w:val="18"/>
          <w:szCs w:val="18"/>
        </w:rPr>
        <w:t>l’armée</w:t>
      </w:r>
      <w:proofErr w:type="spellEnd"/>
      <w:r w:rsidRPr="00464AFF">
        <w:rPr>
          <w:rFonts w:ascii="Cambria" w:hAnsi="Cambria"/>
          <w:sz w:val="18"/>
          <w:szCs w:val="18"/>
        </w:rPr>
        <w:t xml:space="preserve">’, </w:t>
      </w:r>
      <w:r w:rsidRPr="00464AFF">
        <w:rPr>
          <w:rFonts w:ascii="Cambria" w:hAnsi="Cambria"/>
          <w:i/>
          <w:sz w:val="18"/>
          <w:szCs w:val="18"/>
        </w:rPr>
        <w:t xml:space="preserve">Revue des deux </w:t>
      </w:r>
      <w:proofErr w:type="spellStart"/>
      <w:r w:rsidRPr="00464AFF">
        <w:rPr>
          <w:rFonts w:ascii="Cambria" w:hAnsi="Cambria"/>
          <w:i/>
          <w:sz w:val="18"/>
          <w:szCs w:val="18"/>
        </w:rPr>
        <w:t>mondes</w:t>
      </w:r>
      <w:proofErr w:type="spellEnd"/>
      <w:r w:rsidRPr="00464AFF">
        <w:rPr>
          <w:rFonts w:ascii="Cambria" w:hAnsi="Cambria"/>
          <w:i/>
          <w:sz w:val="18"/>
          <w:szCs w:val="18"/>
        </w:rPr>
        <w:t xml:space="preserve"> </w:t>
      </w:r>
      <w:r w:rsidRPr="00464AFF">
        <w:rPr>
          <w:rFonts w:ascii="Cambria" w:hAnsi="Cambria"/>
          <w:sz w:val="18"/>
          <w:szCs w:val="18"/>
        </w:rPr>
        <w:t>(15 January, 1900).</w:t>
      </w:r>
    </w:p>
  </w:footnote>
  <w:footnote w:id="3">
    <w:p w14:paraId="22C74D1B" w14:textId="4A4BB7D7" w:rsidR="005406A6" w:rsidRPr="00464AFF" w:rsidRDefault="005406A6" w:rsidP="00464AFF">
      <w:pPr>
        <w:pStyle w:val="FootnoteText"/>
        <w:jc w:val="both"/>
        <w:rPr>
          <w:rFonts w:ascii="Cambria" w:hAnsi="Cambria"/>
          <w:sz w:val="18"/>
          <w:szCs w:val="18"/>
        </w:rPr>
      </w:pPr>
      <w:r w:rsidRPr="00464AFF">
        <w:rPr>
          <w:rStyle w:val="FootnoteReference"/>
          <w:rFonts w:ascii="Cambria" w:hAnsi="Cambria"/>
          <w:sz w:val="18"/>
          <w:szCs w:val="18"/>
        </w:rPr>
        <w:footnoteRef/>
      </w:r>
      <w:r w:rsidRPr="00464AFF">
        <w:rPr>
          <w:rFonts w:ascii="Cambria" w:hAnsi="Cambria"/>
          <w:sz w:val="18"/>
          <w:szCs w:val="18"/>
        </w:rPr>
        <w:t xml:space="preserve"> </w:t>
      </w:r>
      <w:r w:rsidR="000062DF" w:rsidRPr="00464AFF">
        <w:rPr>
          <w:rFonts w:ascii="Cambria" w:hAnsi="Cambria" w:cstheme="minorHAnsi"/>
          <w:sz w:val="18"/>
          <w:szCs w:val="18"/>
        </w:rPr>
        <w:t xml:space="preserve">On martial race theory, see Streets, H. (2010). </w:t>
      </w:r>
      <w:r w:rsidR="000062DF" w:rsidRPr="00464AFF">
        <w:rPr>
          <w:rFonts w:ascii="Cambria" w:hAnsi="Cambria" w:cstheme="minorHAnsi"/>
          <w:i/>
          <w:iCs/>
          <w:sz w:val="18"/>
          <w:szCs w:val="18"/>
        </w:rPr>
        <w:t>Martial Races: The Military, Race and Masculinity in British Imperial Culture, 1857-1914</w:t>
      </w:r>
      <w:r w:rsidR="000062DF" w:rsidRPr="00464AFF">
        <w:rPr>
          <w:rFonts w:ascii="Cambria" w:hAnsi="Cambria" w:cstheme="minorHAnsi"/>
          <w:sz w:val="18"/>
          <w:szCs w:val="18"/>
        </w:rPr>
        <w:t>. Manchester: Manchester University Press.</w:t>
      </w:r>
    </w:p>
  </w:footnote>
  <w:footnote w:id="4">
    <w:p w14:paraId="3A47F2B7" w14:textId="6C0BE92C" w:rsidR="005F25C5" w:rsidRPr="00464AFF" w:rsidRDefault="005F25C5" w:rsidP="00464AFF">
      <w:pPr>
        <w:pStyle w:val="FootnoteText"/>
        <w:jc w:val="both"/>
        <w:rPr>
          <w:rFonts w:ascii="Cambria" w:hAnsi="Cambria"/>
          <w:sz w:val="18"/>
          <w:szCs w:val="18"/>
        </w:rPr>
      </w:pPr>
      <w:r w:rsidRPr="00464AFF">
        <w:rPr>
          <w:rStyle w:val="FootnoteReference"/>
          <w:rFonts w:ascii="Cambria" w:hAnsi="Cambria"/>
          <w:sz w:val="18"/>
          <w:szCs w:val="18"/>
        </w:rPr>
        <w:footnoteRef/>
      </w:r>
      <w:r w:rsidRPr="00464AFF">
        <w:rPr>
          <w:rFonts w:ascii="Cambria" w:hAnsi="Cambria"/>
          <w:sz w:val="18"/>
          <w:szCs w:val="18"/>
        </w:rPr>
        <w:t xml:space="preserve"> </w:t>
      </w:r>
      <w:r w:rsidR="00EE2496" w:rsidRPr="00464AFF">
        <w:rPr>
          <w:rFonts w:ascii="Cambria" w:hAnsi="Cambria"/>
          <w:sz w:val="18"/>
          <w:szCs w:val="18"/>
        </w:rPr>
        <w:t xml:space="preserve">For alternative spellings of the name see, Gordon, D.M. (2014). ‘Interpreting Documentary Sources on the Early History of the Congo Free State: The Case of </w:t>
      </w:r>
      <w:proofErr w:type="spellStart"/>
      <w:r w:rsidR="00EE2496" w:rsidRPr="00464AFF">
        <w:rPr>
          <w:rFonts w:ascii="Cambria" w:hAnsi="Cambria"/>
          <w:sz w:val="18"/>
          <w:szCs w:val="18"/>
        </w:rPr>
        <w:t>Ngongo</w:t>
      </w:r>
      <w:proofErr w:type="spellEnd"/>
      <w:r w:rsidR="00EE2496" w:rsidRPr="00464AFF">
        <w:rPr>
          <w:rFonts w:ascii="Cambria" w:hAnsi="Cambria"/>
          <w:sz w:val="18"/>
          <w:szCs w:val="18"/>
        </w:rPr>
        <w:t xml:space="preserve"> </w:t>
      </w:r>
      <w:proofErr w:type="spellStart"/>
      <w:r w:rsidR="00EE2496" w:rsidRPr="00464AFF">
        <w:rPr>
          <w:rFonts w:ascii="Cambria" w:hAnsi="Cambria"/>
          <w:sz w:val="18"/>
          <w:szCs w:val="18"/>
        </w:rPr>
        <w:t>Luteta’s</w:t>
      </w:r>
      <w:proofErr w:type="spellEnd"/>
      <w:r w:rsidR="00EE2496" w:rsidRPr="00464AFF">
        <w:rPr>
          <w:rFonts w:ascii="Cambria" w:hAnsi="Cambria"/>
          <w:sz w:val="18"/>
          <w:szCs w:val="18"/>
        </w:rPr>
        <w:t xml:space="preserve"> Rise and Fall’, </w:t>
      </w:r>
      <w:r w:rsidR="00EE2496" w:rsidRPr="00464AFF">
        <w:rPr>
          <w:rFonts w:ascii="Cambria" w:hAnsi="Cambria"/>
          <w:i/>
          <w:sz w:val="18"/>
          <w:szCs w:val="18"/>
        </w:rPr>
        <w:t>History in Africa</w:t>
      </w:r>
      <w:r w:rsidR="00EE2496" w:rsidRPr="00464AFF">
        <w:rPr>
          <w:rFonts w:ascii="Cambria" w:hAnsi="Cambria"/>
          <w:sz w:val="18"/>
          <w:szCs w:val="18"/>
        </w:rPr>
        <w:t>. 41, pp. 17-18.</w:t>
      </w:r>
      <w:r w:rsidR="00464AFF">
        <w:rPr>
          <w:rFonts w:ascii="Cambria" w:hAnsi="Cambria"/>
          <w:sz w:val="18"/>
          <w:szCs w:val="18"/>
        </w:rPr>
        <w:t xml:space="preserve"> </w:t>
      </w:r>
      <w:hyperlink r:id="rId2" w:history="1">
        <w:r w:rsidR="00EE2496" w:rsidRPr="00464AFF">
          <w:rPr>
            <w:rStyle w:val="Hyperlink"/>
            <w:rFonts w:ascii="Cambria" w:hAnsi="Cambria"/>
            <w:sz w:val="18"/>
            <w:szCs w:val="18"/>
          </w:rPr>
          <w:t>doi:10.1017/HIA.2014.6</w:t>
        </w:r>
      </w:hyperlink>
      <w:r w:rsidR="00EE2496" w:rsidRPr="00464AFF">
        <w:rPr>
          <w:rFonts w:ascii="Cambria" w:hAnsi="Cambria"/>
          <w:sz w:val="18"/>
          <w:szCs w:val="18"/>
        </w:rPr>
        <w:t xml:space="preserve">. </w:t>
      </w:r>
    </w:p>
  </w:footnote>
  <w:footnote w:id="5">
    <w:p w14:paraId="4E2FF9F0" w14:textId="11A2D3CF" w:rsidR="0089657A" w:rsidRPr="00464AFF" w:rsidRDefault="0089657A" w:rsidP="00464AFF">
      <w:pPr>
        <w:pStyle w:val="FootnoteText"/>
        <w:jc w:val="both"/>
        <w:rPr>
          <w:rFonts w:ascii="Cambria" w:hAnsi="Cambria"/>
          <w:sz w:val="18"/>
          <w:szCs w:val="18"/>
        </w:rPr>
      </w:pPr>
      <w:r w:rsidRPr="00464AFF">
        <w:rPr>
          <w:rStyle w:val="FootnoteReference"/>
          <w:rFonts w:ascii="Cambria" w:hAnsi="Cambria"/>
          <w:sz w:val="18"/>
          <w:szCs w:val="18"/>
        </w:rPr>
        <w:footnoteRef/>
      </w:r>
      <w:r w:rsidRPr="00464AFF">
        <w:rPr>
          <w:rFonts w:ascii="Cambria" w:hAnsi="Cambria"/>
          <w:sz w:val="18"/>
          <w:szCs w:val="18"/>
        </w:rPr>
        <w:t xml:space="preserve"> </w:t>
      </w:r>
      <w:r w:rsidR="00335520" w:rsidRPr="00464AFF">
        <w:rPr>
          <w:rFonts w:ascii="Cambria" w:hAnsi="Cambria"/>
          <w:sz w:val="18"/>
          <w:szCs w:val="18"/>
        </w:rPr>
        <w:t xml:space="preserve">See, for </w:t>
      </w:r>
      <w:r w:rsidR="00EC7E3A">
        <w:rPr>
          <w:rFonts w:ascii="Cambria" w:hAnsi="Cambria"/>
          <w:sz w:val="18"/>
          <w:szCs w:val="18"/>
        </w:rPr>
        <w:t xml:space="preserve">example, </w:t>
      </w:r>
      <w:r w:rsidR="00335520" w:rsidRPr="00464AFF">
        <w:rPr>
          <w:rFonts w:ascii="Cambria" w:hAnsi="Cambria"/>
          <w:i/>
          <w:iCs/>
          <w:sz w:val="18"/>
          <w:szCs w:val="18"/>
        </w:rPr>
        <w:t xml:space="preserve">La Belgique </w:t>
      </w:r>
      <w:proofErr w:type="spellStart"/>
      <w:r w:rsidR="00335520" w:rsidRPr="00464AFF">
        <w:rPr>
          <w:rFonts w:ascii="Cambria" w:hAnsi="Cambria"/>
          <w:i/>
          <w:iCs/>
          <w:sz w:val="18"/>
          <w:szCs w:val="18"/>
        </w:rPr>
        <w:t>Militaire</w:t>
      </w:r>
      <w:proofErr w:type="spellEnd"/>
      <w:r w:rsidR="00335520" w:rsidRPr="00464AFF">
        <w:rPr>
          <w:rFonts w:ascii="Cambria" w:hAnsi="Cambria"/>
          <w:sz w:val="18"/>
          <w:szCs w:val="18"/>
        </w:rPr>
        <w:t>, 1052, 31 May 1891 &amp; 1136, 15 January 1893</w:t>
      </w:r>
      <w:ins w:id="24" w:author="Martin Kerby" w:date="2022-08-23T09:36:00Z">
        <w:r w:rsidR="00265EA5">
          <w:rPr>
            <w:rFonts w:ascii="Cambria" w:hAnsi="Cambria"/>
            <w:sz w:val="18"/>
            <w:szCs w:val="18"/>
          </w:rPr>
          <w:t>.</w:t>
        </w:r>
      </w:ins>
      <w:bookmarkStart w:id="25" w:name="_Hlk112139811"/>
      <w:r w:rsidRPr="00464AFF">
        <w:rPr>
          <w:rFonts w:ascii="Cambria" w:hAnsi="Cambria"/>
          <w:sz w:val="18"/>
          <w:szCs w:val="18"/>
        </w:rPr>
        <w:t>.</w:t>
      </w:r>
      <w:bookmarkEnd w:id="2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24DF"/>
    <w:multiLevelType w:val="multilevel"/>
    <w:tmpl w:val="8F44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1300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Kerby">
    <w15:presenceInfo w15:providerId="AD" w15:userId="S::U1023095@usq.edu.au::51286dea-3466-44de-aba9-e2d1fa9fe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29"/>
    <w:rsid w:val="000062DF"/>
    <w:rsid w:val="00012DDA"/>
    <w:rsid w:val="000146DF"/>
    <w:rsid w:val="00015951"/>
    <w:rsid w:val="00017F1D"/>
    <w:rsid w:val="00036B71"/>
    <w:rsid w:val="0005045C"/>
    <w:rsid w:val="0005213B"/>
    <w:rsid w:val="00063A0B"/>
    <w:rsid w:val="00074C63"/>
    <w:rsid w:val="00082B53"/>
    <w:rsid w:val="000B07E0"/>
    <w:rsid w:val="000D0E4A"/>
    <w:rsid w:val="000D107F"/>
    <w:rsid w:val="000E592A"/>
    <w:rsid w:val="000F33F9"/>
    <w:rsid w:val="00117F1E"/>
    <w:rsid w:val="00122BA8"/>
    <w:rsid w:val="001249AB"/>
    <w:rsid w:val="00153874"/>
    <w:rsid w:val="00163F5D"/>
    <w:rsid w:val="001710F9"/>
    <w:rsid w:val="001831AB"/>
    <w:rsid w:val="00186D80"/>
    <w:rsid w:val="0019095A"/>
    <w:rsid w:val="00190F31"/>
    <w:rsid w:val="00193A37"/>
    <w:rsid w:val="00194EEC"/>
    <w:rsid w:val="001B054B"/>
    <w:rsid w:val="001B3AB0"/>
    <w:rsid w:val="001B775C"/>
    <w:rsid w:val="001B7B5E"/>
    <w:rsid w:val="001D0DBA"/>
    <w:rsid w:val="001D17DB"/>
    <w:rsid w:val="001D4311"/>
    <w:rsid w:val="001D73A8"/>
    <w:rsid w:val="001E597C"/>
    <w:rsid w:val="001F6F37"/>
    <w:rsid w:val="001F79F2"/>
    <w:rsid w:val="00212D5B"/>
    <w:rsid w:val="00216E77"/>
    <w:rsid w:val="00220C37"/>
    <w:rsid w:val="00237A1A"/>
    <w:rsid w:val="00253646"/>
    <w:rsid w:val="00256029"/>
    <w:rsid w:val="00265EA5"/>
    <w:rsid w:val="00290872"/>
    <w:rsid w:val="00290D6A"/>
    <w:rsid w:val="002A6588"/>
    <w:rsid w:val="002B049E"/>
    <w:rsid w:val="002B2A4E"/>
    <w:rsid w:val="002D00DE"/>
    <w:rsid w:val="002D6153"/>
    <w:rsid w:val="002E37C6"/>
    <w:rsid w:val="002E5AE5"/>
    <w:rsid w:val="003002A1"/>
    <w:rsid w:val="003049A4"/>
    <w:rsid w:val="00306D46"/>
    <w:rsid w:val="00310B0D"/>
    <w:rsid w:val="003178C8"/>
    <w:rsid w:val="003350B9"/>
    <w:rsid w:val="00335520"/>
    <w:rsid w:val="00367158"/>
    <w:rsid w:val="003748D3"/>
    <w:rsid w:val="00377138"/>
    <w:rsid w:val="00395BD8"/>
    <w:rsid w:val="003A23A7"/>
    <w:rsid w:val="003A5DB2"/>
    <w:rsid w:val="003C282D"/>
    <w:rsid w:val="003D1DA8"/>
    <w:rsid w:val="003F007F"/>
    <w:rsid w:val="003F06A7"/>
    <w:rsid w:val="00400290"/>
    <w:rsid w:val="004071C7"/>
    <w:rsid w:val="00410299"/>
    <w:rsid w:val="004240F4"/>
    <w:rsid w:val="004278F6"/>
    <w:rsid w:val="00430F54"/>
    <w:rsid w:val="00436A33"/>
    <w:rsid w:val="004475A5"/>
    <w:rsid w:val="00456748"/>
    <w:rsid w:val="00464AFF"/>
    <w:rsid w:val="00473F50"/>
    <w:rsid w:val="0048558C"/>
    <w:rsid w:val="004A1251"/>
    <w:rsid w:val="004B3805"/>
    <w:rsid w:val="004E5BB0"/>
    <w:rsid w:val="004F3AF2"/>
    <w:rsid w:val="004F5EB7"/>
    <w:rsid w:val="005014D2"/>
    <w:rsid w:val="0050152C"/>
    <w:rsid w:val="005059E9"/>
    <w:rsid w:val="005239DD"/>
    <w:rsid w:val="005258B8"/>
    <w:rsid w:val="00532F6E"/>
    <w:rsid w:val="00533B3C"/>
    <w:rsid w:val="00535EA8"/>
    <w:rsid w:val="005406A6"/>
    <w:rsid w:val="00590ECC"/>
    <w:rsid w:val="005A4E6A"/>
    <w:rsid w:val="005B07B6"/>
    <w:rsid w:val="005E686B"/>
    <w:rsid w:val="005F25C5"/>
    <w:rsid w:val="005F77FF"/>
    <w:rsid w:val="00611434"/>
    <w:rsid w:val="00613927"/>
    <w:rsid w:val="00622FDB"/>
    <w:rsid w:val="00647ECA"/>
    <w:rsid w:val="006641C9"/>
    <w:rsid w:val="00665F1E"/>
    <w:rsid w:val="00670D2F"/>
    <w:rsid w:val="00672EA0"/>
    <w:rsid w:val="006935E5"/>
    <w:rsid w:val="006959D6"/>
    <w:rsid w:val="00697416"/>
    <w:rsid w:val="006B35DB"/>
    <w:rsid w:val="006B4A4A"/>
    <w:rsid w:val="006C21DA"/>
    <w:rsid w:val="006D46AF"/>
    <w:rsid w:val="006D766E"/>
    <w:rsid w:val="006E1BF7"/>
    <w:rsid w:val="00701A01"/>
    <w:rsid w:val="007053E8"/>
    <w:rsid w:val="00705BCF"/>
    <w:rsid w:val="007079CB"/>
    <w:rsid w:val="007127E6"/>
    <w:rsid w:val="00714349"/>
    <w:rsid w:val="0071564F"/>
    <w:rsid w:val="00750102"/>
    <w:rsid w:val="00751A99"/>
    <w:rsid w:val="00757141"/>
    <w:rsid w:val="00777D21"/>
    <w:rsid w:val="00781895"/>
    <w:rsid w:val="00781D46"/>
    <w:rsid w:val="00791260"/>
    <w:rsid w:val="00795F94"/>
    <w:rsid w:val="007A19B0"/>
    <w:rsid w:val="007A54A5"/>
    <w:rsid w:val="007B1507"/>
    <w:rsid w:val="007B2804"/>
    <w:rsid w:val="007C09F6"/>
    <w:rsid w:val="007C42C1"/>
    <w:rsid w:val="007E23A8"/>
    <w:rsid w:val="007E2FCC"/>
    <w:rsid w:val="007E2FE0"/>
    <w:rsid w:val="007F2997"/>
    <w:rsid w:val="007F664B"/>
    <w:rsid w:val="00801865"/>
    <w:rsid w:val="00802787"/>
    <w:rsid w:val="008150F7"/>
    <w:rsid w:val="00831C3D"/>
    <w:rsid w:val="008320C9"/>
    <w:rsid w:val="00840A25"/>
    <w:rsid w:val="008507A2"/>
    <w:rsid w:val="00856566"/>
    <w:rsid w:val="0085787B"/>
    <w:rsid w:val="0086578B"/>
    <w:rsid w:val="00866625"/>
    <w:rsid w:val="008702B4"/>
    <w:rsid w:val="00874C15"/>
    <w:rsid w:val="00882F9F"/>
    <w:rsid w:val="00887DBA"/>
    <w:rsid w:val="008936B1"/>
    <w:rsid w:val="008943D0"/>
    <w:rsid w:val="0089657A"/>
    <w:rsid w:val="008A1596"/>
    <w:rsid w:val="008B5E5A"/>
    <w:rsid w:val="008C1662"/>
    <w:rsid w:val="008C308F"/>
    <w:rsid w:val="008D2EA9"/>
    <w:rsid w:val="008E160C"/>
    <w:rsid w:val="008E37BC"/>
    <w:rsid w:val="008F3894"/>
    <w:rsid w:val="008F3C72"/>
    <w:rsid w:val="008F56A4"/>
    <w:rsid w:val="008F5AC7"/>
    <w:rsid w:val="00903EFD"/>
    <w:rsid w:val="00906C3E"/>
    <w:rsid w:val="00913D3C"/>
    <w:rsid w:val="00915D92"/>
    <w:rsid w:val="009177E5"/>
    <w:rsid w:val="00927E8F"/>
    <w:rsid w:val="00951D7F"/>
    <w:rsid w:val="00961736"/>
    <w:rsid w:val="00965569"/>
    <w:rsid w:val="0097145B"/>
    <w:rsid w:val="009779DF"/>
    <w:rsid w:val="00977ACE"/>
    <w:rsid w:val="009966F0"/>
    <w:rsid w:val="009A323E"/>
    <w:rsid w:val="009F615C"/>
    <w:rsid w:val="009F6F53"/>
    <w:rsid w:val="00A0115C"/>
    <w:rsid w:val="00A21F73"/>
    <w:rsid w:val="00A31045"/>
    <w:rsid w:val="00A3531C"/>
    <w:rsid w:val="00A40D6E"/>
    <w:rsid w:val="00A51C90"/>
    <w:rsid w:val="00A57793"/>
    <w:rsid w:val="00A830FB"/>
    <w:rsid w:val="00A833B9"/>
    <w:rsid w:val="00A9039F"/>
    <w:rsid w:val="00A95839"/>
    <w:rsid w:val="00A9717F"/>
    <w:rsid w:val="00AA0290"/>
    <w:rsid w:val="00AB1A64"/>
    <w:rsid w:val="00AC0BF3"/>
    <w:rsid w:val="00AC334C"/>
    <w:rsid w:val="00AD2931"/>
    <w:rsid w:val="00AE480C"/>
    <w:rsid w:val="00AF74CD"/>
    <w:rsid w:val="00AF7BE5"/>
    <w:rsid w:val="00B00EE4"/>
    <w:rsid w:val="00B127FD"/>
    <w:rsid w:val="00B15E9B"/>
    <w:rsid w:val="00B2680C"/>
    <w:rsid w:val="00B27A45"/>
    <w:rsid w:val="00B33CC8"/>
    <w:rsid w:val="00B35A54"/>
    <w:rsid w:val="00B408BC"/>
    <w:rsid w:val="00B511BA"/>
    <w:rsid w:val="00B52CFF"/>
    <w:rsid w:val="00B55B06"/>
    <w:rsid w:val="00B71C30"/>
    <w:rsid w:val="00B81703"/>
    <w:rsid w:val="00BA157D"/>
    <w:rsid w:val="00BB5E30"/>
    <w:rsid w:val="00BC1BD9"/>
    <w:rsid w:val="00BC3F6B"/>
    <w:rsid w:val="00BE2E6C"/>
    <w:rsid w:val="00C21420"/>
    <w:rsid w:val="00C35E2E"/>
    <w:rsid w:val="00C41232"/>
    <w:rsid w:val="00C66151"/>
    <w:rsid w:val="00C6616E"/>
    <w:rsid w:val="00C66E0E"/>
    <w:rsid w:val="00C7188E"/>
    <w:rsid w:val="00C72BBE"/>
    <w:rsid w:val="00C74C80"/>
    <w:rsid w:val="00C87B06"/>
    <w:rsid w:val="00CA2B04"/>
    <w:rsid w:val="00CA43F2"/>
    <w:rsid w:val="00CA7F78"/>
    <w:rsid w:val="00CB19EF"/>
    <w:rsid w:val="00CC34F2"/>
    <w:rsid w:val="00D01D72"/>
    <w:rsid w:val="00D06950"/>
    <w:rsid w:val="00D074DE"/>
    <w:rsid w:val="00D17682"/>
    <w:rsid w:val="00D17C8D"/>
    <w:rsid w:val="00D2600A"/>
    <w:rsid w:val="00D30266"/>
    <w:rsid w:val="00D41366"/>
    <w:rsid w:val="00D416F0"/>
    <w:rsid w:val="00D4427A"/>
    <w:rsid w:val="00D50503"/>
    <w:rsid w:val="00D505CD"/>
    <w:rsid w:val="00D63263"/>
    <w:rsid w:val="00D64177"/>
    <w:rsid w:val="00D72ED9"/>
    <w:rsid w:val="00D81145"/>
    <w:rsid w:val="00D8251D"/>
    <w:rsid w:val="00D87C7E"/>
    <w:rsid w:val="00D97120"/>
    <w:rsid w:val="00DB13AC"/>
    <w:rsid w:val="00DC5A9C"/>
    <w:rsid w:val="00DE1AA2"/>
    <w:rsid w:val="00DE2B65"/>
    <w:rsid w:val="00DF2876"/>
    <w:rsid w:val="00E01A83"/>
    <w:rsid w:val="00E10A68"/>
    <w:rsid w:val="00E12A80"/>
    <w:rsid w:val="00E17839"/>
    <w:rsid w:val="00E23B2E"/>
    <w:rsid w:val="00E318A8"/>
    <w:rsid w:val="00E32CFC"/>
    <w:rsid w:val="00E375A0"/>
    <w:rsid w:val="00E419E2"/>
    <w:rsid w:val="00E4739B"/>
    <w:rsid w:val="00E52703"/>
    <w:rsid w:val="00E53A03"/>
    <w:rsid w:val="00E55B8C"/>
    <w:rsid w:val="00E62092"/>
    <w:rsid w:val="00E63068"/>
    <w:rsid w:val="00E67BA4"/>
    <w:rsid w:val="00E96A53"/>
    <w:rsid w:val="00EA196C"/>
    <w:rsid w:val="00EA1998"/>
    <w:rsid w:val="00EA62F8"/>
    <w:rsid w:val="00EA6DC4"/>
    <w:rsid w:val="00EB0273"/>
    <w:rsid w:val="00EB1F3E"/>
    <w:rsid w:val="00EC745B"/>
    <w:rsid w:val="00EC7E3A"/>
    <w:rsid w:val="00EC7F62"/>
    <w:rsid w:val="00ED5B52"/>
    <w:rsid w:val="00EE2496"/>
    <w:rsid w:val="00EE7CE2"/>
    <w:rsid w:val="00F04E84"/>
    <w:rsid w:val="00F23852"/>
    <w:rsid w:val="00F24074"/>
    <w:rsid w:val="00F245F3"/>
    <w:rsid w:val="00F31437"/>
    <w:rsid w:val="00F31E65"/>
    <w:rsid w:val="00F45164"/>
    <w:rsid w:val="00F46CD2"/>
    <w:rsid w:val="00F47BF1"/>
    <w:rsid w:val="00F51929"/>
    <w:rsid w:val="00F53914"/>
    <w:rsid w:val="00F54209"/>
    <w:rsid w:val="00F56B9D"/>
    <w:rsid w:val="00F65673"/>
    <w:rsid w:val="00F73F90"/>
    <w:rsid w:val="00F770E0"/>
    <w:rsid w:val="00F97562"/>
    <w:rsid w:val="00F97BA8"/>
    <w:rsid w:val="00FA488C"/>
    <w:rsid w:val="00FA6A30"/>
    <w:rsid w:val="00FC4795"/>
    <w:rsid w:val="00FC47D8"/>
    <w:rsid w:val="00FD5A5E"/>
    <w:rsid w:val="00FE25E5"/>
    <w:rsid w:val="00FF0580"/>
    <w:rsid w:val="00FF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0A9A"/>
  <w15:chartTrackingRefBased/>
  <w15:docId w15:val="{2C83B195-9072-AF47-BAA9-0EA20B0E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6029"/>
    <w:rPr>
      <w:sz w:val="20"/>
      <w:szCs w:val="20"/>
    </w:rPr>
  </w:style>
  <w:style w:type="character" w:customStyle="1" w:styleId="FootnoteTextChar">
    <w:name w:val="Footnote Text Char"/>
    <w:basedOn w:val="DefaultParagraphFont"/>
    <w:link w:val="FootnoteText"/>
    <w:uiPriority w:val="99"/>
    <w:semiHidden/>
    <w:rsid w:val="00256029"/>
    <w:rPr>
      <w:sz w:val="20"/>
      <w:szCs w:val="20"/>
    </w:rPr>
  </w:style>
  <w:style w:type="character" w:styleId="FootnoteReference">
    <w:name w:val="footnote reference"/>
    <w:basedOn w:val="DefaultParagraphFont"/>
    <w:uiPriority w:val="99"/>
    <w:semiHidden/>
    <w:unhideWhenUsed/>
    <w:rsid w:val="00256029"/>
    <w:rPr>
      <w:vertAlign w:val="superscript"/>
    </w:rPr>
  </w:style>
  <w:style w:type="character" w:styleId="Hyperlink">
    <w:name w:val="Hyperlink"/>
    <w:basedOn w:val="DefaultParagraphFont"/>
    <w:uiPriority w:val="99"/>
    <w:unhideWhenUsed/>
    <w:rsid w:val="00256029"/>
    <w:rPr>
      <w:color w:val="0563C1" w:themeColor="hyperlink"/>
      <w:u w:val="single"/>
    </w:rPr>
  </w:style>
  <w:style w:type="character" w:styleId="UnresolvedMention">
    <w:name w:val="Unresolved Mention"/>
    <w:basedOn w:val="DefaultParagraphFont"/>
    <w:uiPriority w:val="99"/>
    <w:semiHidden/>
    <w:unhideWhenUsed/>
    <w:rsid w:val="001D17DB"/>
    <w:rPr>
      <w:color w:val="605E5C"/>
      <w:shd w:val="clear" w:color="auto" w:fill="E1DFDD"/>
    </w:rPr>
  </w:style>
  <w:style w:type="paragraph" w:styleId="ListParagraph">
    <w:name w:val="List Paragraph"/>
    <w:basedOn w:val="Normal"/>
    <w:uiPriority w:val="34"/>
    <w:qFormat/>
    <w:rsid w:val="00FC4795"/>
    <w:pPr>
      <w:ind w:left="720"/>
      <w:contextualSpacing/>
    </w:pPr>
    <w:rPr>
      <w:rFonts w:ascii="Times New Roman" w:hAnsi="Times New Roman" w:cs="Times New Roman"/>
      <w:lang w:val="en-US"/>
    </w:rPr>
  </w:style>
  <w:style w:type="paragraph" w:styleId="NoSpacing">
    <w:name w:val="No Spacing"/>
    <w:uiPriority w:val="1"/>
    <w:qFormat/>
    <w:rsid w:val="00CA7F78"/>
    <w:rPr>
      <w:rFonts w:ascii="Times New Roman" w:hAnsi="Times New Roman" w:cs="Times New Roman"/>
      <w:lang w:val="en-US"/>
    </w:rPr>
  </w:style>
  <w:style w:type="character" w:styleId="FollowedHyperlink">
    <w:name w:val="FollowedHyperlink"/>
    <w:basedOn w:val="DefaultParagraphFont"/>
    <w:uiPriority w:val="99"/>
    <w:semiHidden/>
    <w:unhideWhenUsed/>
    <w:rsid w:val="00CB19EF"/>
    <w:rPr>
      <w:color w:val="954F72" w:themeColor="followedHyperlink"/>
      <w:u w:val="single"/>
    </w:rPr>
  </w:style>
  <w:style w:type="character" w:styleId="CommentReference">
    <w:name w:val="annotation reference"/>
    <w:basedOn w:val="DefaultParagraphFont"/>
    <w:uiPriority w:val="99"/>
    <w:semiHidden/>
    <w:unhideWhenUsed/>
    <w:rsid w:val="00D63263"/>
    <w:rPr>
      <w:sz w:val="16"/>
      <w:szCs w:val="16"/>
    </w:rPr>
  </w:style>
  <w:style w:type="paragraph" w:styleId="CommentText">
    <w:name w:val="annotation text"/>
    <w:basedOn w:val="Normal"/>
    <w:link w:val="CommentTextChar"/>
    <w:uiPriority w:val="99"/>
    <w:semiHidden/>
    <w:unhideWhenUsed/>
    <w:rsid w:val="00D63263"/>
    <w:rPr>
      <w:sz w:val="20"/>
      <w:szCs w:val="20"/>
    </w:rPr>
  </w:style>
  <w:style w:type="character" w:customStyle="1" w:styleId="CommentTextChar">
    <w:name w:val="Comment Text Char"/>
    <w:basedOn w:val="DefaultParagraphFont"/>
    <w:link w:val="CommentText"/>
    <w:uiPriority w:val="99"/>
    <w:semiHidden/>
    <w:rsid w:val="00D63263"/>
    <w:rPr>
      <w:sz w:val="20"/>
      <w:szCs w:val="20"/>
    </w:rPr>
  </w:style>
  <w:style w:type="paragraph" w:styleId="CommentSubject">
    <w:name w:val="annotation subject"/>
    <w:basedOn w:val="CommentText"/>
    <w:next w:val="CommentText"/>
    <w:link w:val="CommentSubjectChar"/>
    <w:uiPriority w:val="99"/>
    <w:semiHidden/>
    <w:unhideWhenUsed/>
    <w:rsid w:val="00D63263"/>
    <w:rPr>
      <w:b/>
      <w:bCs/>
    </w:rPr>
  </w:style>
  <w:style w:type="character" w:customStyle="1" w:styleId="CommentSubjectChar">
    <w:name w:val="Comment Subject Char"/>
    <w:basedOn w:val="CommentTextChar"/>
    <w:link w:val="CommentSubject"/>
    <w:uiPriority w:val="99"/>
    <w:semiHidden/>
    <w:rsid w:val="00D63263"/>
    <w:rPr>
      <w:b/>
      <w:bCs/>
      <w:sz w:val="20"/>
      <w:szCs w:val="20"/>
    </w:rPr>
  </w:style>
  <w:style w:type="paragraph" w:styleId="Revision">
    <w:name w:val="Revision"/>
    <w:hidden/>
    <w:uiPriority w:val="99"/>
    <w:semiHidden/>
    <w:rsid w:val="00EB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01980">
      <w:bodyDiv w:val="1"/>
      <w:marLeft w:val="0"/>
      <w:marRight w:val="0"/>
      <w:marTop w:val="0"/>
      <w:marBottom w:val="0"/>
      <w:divBdr>
        <w:top w:val="none" w:sz="0" w:space="0" w:color="auto"/>
        <w:left w:val="none" w:sz="0" w:space="0" w:color="auto"/>
        <w:bottom w:val="none" w:sz="0" w:space="0" w:color="auto"/>
        <w:right w:val="none" w:sz="0" w:space="0" w:color="auto"/>
      </w:divBdr>
    </w:div>
    <w:div w:id="1026062852">
      <w:bodyDiv w:val="1"/>
      <w:marLeft w:val="0"/>
      <w:marRight w:val="0"/>
      <w:marTop w:val="0"/>
      <w:marBottom w:val="0"/>
      <w:divBdr>
        <w:top w:val="none" w:sz="0" w:space="0" w:color="auto"/>
        <w:left w:val="none" w:sz="0" w:space="0" w:color="auto"/>
        <w:bottom w:val="none" w:sz="0" w:space="0" w:color="auto"/>
        <w:right w:val="none" w:sz="0" w:space="0" w:color="auto"/>
      </w:divBdr>
    </w:div>
    <w:div w:id="13265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02390.2010.4982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17/HIA.2014.6" TargetMode="External"/><Relationship Id="rId1" Type="http://schemas.openxmlformats.org/officeDocument/2006/relationships/hyperlink" Target="https://doi.org/10.1080/09592318.2019.1638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83A13-7154-A44B-AB65-5001794AB3AB}">
  <ds:schemaRefs>
    <ds:schemaRef ds:uri="http://schemas.openxmlformats.org/officeDocument/2006/bibliography"/>
  </ds:schemaRefs>
</ds:datastoreItem>
</file>

<file path=docMetadata/LabelInfo.xml><?xml version="1.0" encoding="utf-8"?>
<clbl:labelList xmlns:clbl="http://schemas.microsoft.com/office/2020/mipLabelMetadata">
  <clbl:label id="{7dfbfb93-19b6-4985-ac7e-501a37938456}" enabled="0" method="" siteId="{7dfbfb93-19b6-4985-ac7e-501a3793845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5298</Words>
  <Characters>30200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Draper</dc:creator>
  <cp:keywords/>
  <dc:description/>
  <cp:lastModifiedBy>Mario Draper</cp:lastModifiedBy>
  <cp:revision>3</cp:revision>
  <dcterms:created xsi:type="dcterms:W3CDTF">2022-08-25T07:47:00Z</dcterms:created>
  <dcterms:modified xsi:type="dcterms:W3CDTF">2022-08-25T10:11:00Z</dcterms:modified>
</cp:coreProperties>
</file>