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266B" w:rsidRDefault="00000000">
      <w:pPr>
        <w:spacing w:after="160"/>
        <w:rPr>
          <w:rFonts w:ascii="Times New Roman" w:eastAsia="Times New Roman" w:hAnsi="Times New Roman" w:cs="Times New Roman"/>
          <w:b/>
          <w:sz w:val="32"/>
          <w:szCs w:val="32"/>
        </w:rPr>
      </w:pPr>
      <w:r>
        <w:rPr>
          <w:rFonts w:ascii="Times New Roman" w:eastAsia="Times New Roman" w:hAnsi="Times New Roman" w:cs="Times New Roman"/>
          <w:b/>
          <w:sz w:val="32"/>
          <w:szCs w:val="32"/>
        </w:rPr>
        <w:t>What does the Bogota Declaration mean for Corporations?</w:t>
      </w:r>
    </w:p>
    <w:p w14:paraId="00000002" w14:textId="2424BB59" w:rsidR="008C266B" w:rsidRPr="00CF1BD6" w:rsidRDefault="003C7233">
      <w:pPr>
        <w:shd w:val="clear" w:color="auto" w:fill="FFFFFF"/>
        <w:spacing w:after="300"/>
        <w:jc w:val="both"/>
        <w:rPr>
          <w:rFonts w:ascii="Times New Roman" w:eastAsia="Times New Roman" w:hAnsi="Times New Roman" w:cs="Times New Roman"/>
          <w:rPrChange w:id="0"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Change w:id="1" w:author="James Yap" w:date="2026-03-06T11:15:00Z" w16du:dateUtc="2026-03-06T16:15:00Z">
            <w:rPr>
              <w:rFonts w:ascii="Times New Roman" w:eastAsia="Times New Roman" w:hAnsi="Times New Roman" w:cs="Times New Roman"/>
              <w:sz w:val="23"/>
              <w:szCs w:val="23"/>
            </w:rPr>
          </w:rPrChange>
        </w:rPr>
        <w:t>Shahd Hammouri and James Yap</w:t>
      </w:r>
    </w:p>
    <w:p w14:paraId="34CDF8BD" w14:textId="2027B3B4" w:rsidR="00207965" w:rsidRPr="00CF1BD6" w:rsidRDefault="00000000">
      <w:pPr>
        <w:shd w:val="clear" w:color="auto" w:fill="FFFFFF"/>
        <w:spacing w:after="300"/>
        <w:jc w:val="both"/>
        <w:rPr>
          <w:rFonts w:ascii="Times New Roman" w:eastAsia="Times New Roman" w:hAnsi="Times New Roman" w:cs="Times New Roman"/>
          <w:rPrChange w:id="2"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Change w:id="3" w:author="James Yap" w:date="2026-03-06T11:15:00Z" w16du:dateUtc="2026-03-06T16:15:00Z">
            <w:rPr>
              <w:rFonts w:ascii="Times New Roman" w:eastAsia="Times New Roman" w:hAnsi="Times New Roman" w:cs="Times New Roman"/>
              <w:sz w:val="23"/>
              <w:szCs w:val="23"/>
            </w:rPr>
          </w:rPrChange>
        </w:rPr>
        <w:t xml:space="preserve">In perhaps the most ambitious multilateral action since the start of the war on Gaza </w:t>
      </w:r>
      <w:r w:rsidR="007701F2" w:rsidRPr="00CF1BD6">
        <w:rPr>
          <w:rFonts w:ascii="Times New Roman" w:eastAsia="Times New Roman" w:hAnsi="Times New Roman" w:cs="Times New Roman"/>
          <w:rPrChange w:id="4" w:author="James Yap" w:date="2026-03-06T11:15:00Z" w16du:dateUtc="2026-03-06T16:15:00Z">
            <w:rPr>
              <w:rFonts w:ascii="Times New Roman" w:eastAsia="Times New Roman" w:hAnsi="Times New Roman" w:cs="Times New Roman"/>
              <w:sz w:val="23"/>
              <w:szCs w:val="23"/>
            </w:rPr>
          </w:rPrChange>
        </w:rPr>
        <w:t>over two years</w:t>
      </w:r>
      <w:r w:rsidRPr="00CF1BD6">
        <w:rPr>
          <w:rFonts w:ascii="Times New Roman" w:eastAsia="Times New Roman" w:hAnsi="Times New Roman" w:cs="Times New Roman"/>
          <w:rPrChange w:id="5" w:author="James Yap" w:date="2026-03-06T11:15:00Z" w16du:dateUtc="2026-03-06T16:15:00Z">
            <w:rPr>
              <w:rFonts w:ascii="Times New Roman" w:eastAsia="Times New Roman" w:hAnsi="Times New Roman" w:cs="Times New Roman"/>
              <w:sz w:val="23"/>
              <w:szCs w:val="23"/>
            </w:rPr>
          </w:rPrChange>
        </w:rPr>
        <w:t xml:space="preserve"> ago, representatives from 30 states gathered in Bogotá in July 2025 to coordinate diplomatic, legal and economic measures to restrain Israel’s assault on the Occupied Palestinian Territories (‘OPT’). 12 </w:t>
      </w:r>
      <w:r w:rsidR="00F96294" w:rsidRPr="00CF1BD6">
        <w:rPr>
          <w:rFonts w:ascii="Times New Roman" w:eastAsia="Times New Roman" w:hAnsi="Times New Roman" w:cs="Times New Roman"/>
          <w:rPrChange w:id="6" w:author="James Yap" w:date="2026-03-06T11:15:00Z" w16du:dateUtc="2026-03-06T16:15:00Z">
            <w:rPr>
              <w:rFonts w:ascii="Times New Roman" w:eastAsia="Times New Roman" w:hAnsi="Times New Roman" w:cs="Times New Roman"/>
              <w:sz w:val="23"/>
              <w:szCs w:val="23"/>
            </w:rPr>
          </w:rPrChange>
        </w:rPr>
        <w:t xml:space="preserve">of these </w:t>
      </w:r>
      <w:r w:rsidRPr="00CF1BD6">
        <w:rPr>
          <w:rFonts w:ascii="Times New Roman" w:eastAsia="Times New Roman" w:hAnsi="Times New Roman" w:cs="Times New Roman"/>
          <w:rPrChange w:id="7" w:author="James Yap" w:date="2026-03-06T11:15:00Z" w16du:dateUtc="2026-03-06T16:15:00Z">
            <w:rPr>
              <w:rFonts w:ascii="Times New Roman" w:eastAsia="Times New Roman" w:hAnsi="Times New Roman" w:cs="Times New Roman"/>
              <w:sz w:val="23"/>
              <w:szCs w:val="23"/>
            </w:rPr>
          </w:rPrChange>
        </w:rPr>
        <w:t>states — Bolivia, Colombia, Cuba, Indonesia, Iraq, Libya, Malaysia, Namibia, Nicaragua, Oman, Saint Vincent and the Grenadines, and South Africa (the ‘Bogotá 12’)</w:t>
      </w:r>
      <w:r w:rsidRPr="00CF1BD6">
        <w:rPr>
          <w:rFonts w:ascii="Times New Roman" w:eastAsia="Times New Roman" w:hAnsi="Times New Roman" w:cs="Times New Roman"/>
          <w:b/>
          <w:rPrChange w:id="8" w:author="James Yap" w:date="2026-03-06T11:15:00Z" w16du:dateUtc="2026-03-06T16:15:00Z">
            <w:rPr>
              <w:rFonts w:ascii="Times New Roman" w:eastAsia="Times New Roman" w:hAnsi="Times New Roman" w:cs="Times New Roman"/>
              <w:b/>
              <w:sz w:val="23"/>
              <w:szCs w:val="23"/>
            </w:rPr>
          </w:rPrChange>
        </w:rPr>
        <w:t xml:space="preserve"> —</w:t>
      </w:r>
      <w:r w:rsidRPr="00CF1BD6">
        <w:rPr>
          <w:rFonts w:ascii="Times New Roman" w:eastAsia="Times New Roman" w:hAnsi="Times New Roman" w:cs="Times New Roman"/>
          <w:rPrChange w:id="9" w:author="James Yap" w:date="2026-03-06T11:15:00Z" w16du:dateUtc="2026-03-06T16:15:00Z">
            <w:rPr>
              <w:rFonts w:ascii="Times New Roman" w:eastAsia="Times New Roman" w:hAnsi="Times New Roman" w:cs="Times New Roman"/>
              <w:sz w:val="23"/>
              <w:szCs w:val="23"/>
            </w:rPr>
          </w:rPrChange>
        </w:rPr>
        <w:t xml:space="preserve"> signed a joint statement committing to six measures </w:t>
      </w:r>
      <w:r w:rsidR="00F96294" w:rsidRPr="00CF1BD6">
        <w:rPr>
          <w:rFonts w:ascii="Times New Roman" w:eastAsia="Times New Roman" w:hAnsi="Times New Roman" w:cs="Times New Roman"/>
          <w:rPrChange w:id="10" w:author="James Yap" w:date="2026-03-06T11:15:00Z" w16du:dateUtc="2026-03-06T16:15:00Z">
            <w:rPr>
              <w:rFonts w:ascii="Times New Roman" w:eastAsia="Times New Roman" w:hAnsi="Times New Roman" w:cs="Times New Roman"/>
              <w:sz w:val="23"/>
              <w:szCs w:val="23"/>
            </w:rPr>
          </w:rPrChange>
        </w:rPr>
        <w:t xml:space="preserve">to turn mere condemnation into collective action </w:t>
      </w:r>
      <w:r w:rsidR="0021313E" w:rsidRPr="00CF1BD6">
        <w:rPr>
          <w:rFonts w:ascii="Times New Roman" w:eastAsia="Times New Roman" w:hAnsi="Times New Roman" w:cs="Times New Roman"/>
          <w:rPrChange w:id="11" w:author="James Yap" w:date="2026-03-06T11:15:00Z" w16du:dateUtc="2026-03-06T16:15:00Z">
            <w:rPr>
              <w:rFonts w:ascii="Times New Roman" w:eastAsia="Times New Roman" w:hAnsi="Times New Roman" w:cs="Times New Roman"/>
              <w:sz w:val="23"/>
              <w:szCs w:val="23"/>
            </w:rPr>
          </w:rPrChange>
        </w:rPr>
        <w:t>under</w:t>
      </w:r>
      <w:r w:rsidR="00F96294" w:rsidRPr="00CF1BD6">
        <w:rPr>
          <w:rFonts w:ascii="Times New Roman" w:eastAsia="Times New Roman" w:hAnsi="Times New Roman" w:cs="Times New Roman"/>
          <w:rPrChange w:id="12" w:author="James Yap" w:date="2026-03-06T11:15:00Z" w16du:dateUtc="2026-03-06T16:15:00Z">
            <w:rPr>
              <w:rFonts w:ascii="Times New Roman" w:eastAsia="Times New Roman" w:hAnsi="Times New Roman" w:cs="Times New Roman"/>
              <w:sz w:val="23"/>
              <w:szCs w:val="23"/>
            </w:rPr>
          </w:rPrChange>
        </w:rPr>
        <w:t xml:space="preserve"> international law</w:t>
      </w:r>
      <w:r w:rsidRPr="00CF1BD6">
        <w:rPr>
          <w:rFonts w:ascii="Times New Roman" w:eastAsia="Times New Roman" w:hAnsi="Times New Roman" w:cs="Times New Roman"/>
          <w:rPrChange w:id="13" w:author="James Yap" w:date="2026-03-06T11:15:00Z" w16du:dateUtc="2026-03-06T16:15:00Z">
            <w:rPr>
              <w:rFonts w:ascii="Times New Roman" w:eastAsia="Times New Roman" w:hAnsi="Times New Roman" w:cs="Times New Roman"/>
              <w:sz w:val="23"/>
              <w:szCs w:val="23"/>
            </w:rPr>
          </w:rPrChange>
        </w:rPr>
        <w:t xml:space="preserve">. The statement, known as the </w:t>
      </w:r>
      <w:ins w:id="14" w:author="James Yap" w:date="2026-03-06T11:19:00Z" w16du:dateUtc="2026-03-06T16:19:00Z">
        <w:r w:rsidR="00CF1BD6">
          <w:rPr>
            <w:rFonts w:ascii="Times New Roman" w:eastAsia="Times New Roman" w:hAnsi="Times New Roman" w:cs="Times New Roman"/>
          </w:rPr>
          <w:fldChar w:fldCharType="begin"/>
        </w:r>
        <w:r w:rsidR="00CF1BD6">
          <w:rPr>
            <w:rFonts w:ascii="Times New Roman" w:eastAsia="Times New Roman" w:hAnsi="Times New Roman" w:cs="Times New Roman"/>
          </w:rPr>
          <w:instrText>HYPERLINK "https://dirco.gov.za/wp-content/uploads/2025/07/Bogota%E2%80%94THG%E2%80%94emergency%E2%80%93conference%E2%80%93statement.pdf"</w:instrText>
        </w:r>
        <w:r w:rsidR="00CF1BD6">
          <w:rPr>
            <w:rFonts w:ascii="Times New Roman" w:eastAsia="Times New Roman" w:hAnsi="Times New Roman" w:cs="Times New Roman"/>
          </w:rPr>
        </w:r>
        <w:r w:rsidR="00CF1BD6">
          <w:rPr>
            <w:rFonts w:ascii="Times New Roman" w:eastAsia="Times New Roman" w:hAnsi="Times New Roman" w:cs="Times New Roman"/>
          </w:rPr>
          <w:fldChar w:fldCharType="separate"/>
        </w:r>
        <w:r w:rsidRPr="00CF1BD6">
          <w:rPr>
            <w:rStyle w:val="Hyperlink"/>
            <w:rFonts w:ascii="Times New Roman" w:eastAsia="Times New Roman" w:hAnsi="Times New Roman" w:cs="Times New Roman"/>
            <w:rPrChange w:id="15" w:author="James Yap" w:date="2026-03-06T11:15:00Z" w16du:dateUtc="2026-03-06T16:15:00Z">
              <w:rPr>
                <w:rFonts w:ascii="Times New Roman" w:eastAsia="Times New Roman" w:hAnsi="Times New Roman" w:cs="Times New Roman"/>
                <w:sz w:val="23"/>
                <w:szCs w:val="23"/>
              </w:rPr>
            </w:rPrChange>
          </w:rPr>
          <w:t>Joint Statement on the Conclusion of the Emergency Ministerial Conference in Palestine</w:t>
        </w:r>
        <w:r w:rsidR="00F96294" w:rsidRPr="00CF1BD6">
          <w:rPr>
            <w:rStyle w:val="Hyperlink"/>
            <w:rFonts w:ascii="Times New Roman" w:eastAsia="Times New Roman" w:hAnsi="Times New Roman" w:cs="Times New Roman"/>
            <w:rPrChange w:id="16" w:author="James Yap" w:date="2026-03-06T11:15:00Z" w16du:dateUtc="2026-03-06T16:15:00Z">
              <w:rPr>
                <w:rFonts w:ascii="Times New Roman" w:eastAsia="Times New Roman" w:hAnsi="Times New Roman" w:cs="Times New Roman"/>
                <w:sz w:val="23"/>
                <w:szCs w:val="23"/>
              </w:rPr>
            </w:rPrChange>
          </w:rPr>
          <w:t xml:space="preserve"> (‘Bogotá Declaration’)</w:t>
        </w:r>
        <w:r w:rsidR="00CF1BD6">
          <w:rPr>
            <w:rFonts w:ascii="Times New Roman" w:eastAsia="Times New Roman" w:hAnsi="Times New Roman" w:cs="Times New Roman"/>
          </w:rPr>
          <w:fldChar w:fldCharType="end"/>
        </w:r>
      </w:ins>
      <w:r w:rsidRPr="00CF1BD6">
        <w:rPr>
          <w:rFonts w:ascii="Times New Roman" w:eastAsia="Times New Roman" w:hAnsi="Times New Roman" w:cs="Times New Roman"/>
          <w:rPrChange w:id="17" w:author="James Yap" w:date="2026-03-06T11:15:00Z" w16du:dateUtc="2026-03-06T16:15:00Z">
            <w:rPr>
              <w:rFonts w:ascii="Times New Roman" w:eastAsia="Times New Roman" w:hAnsi="Times New Roman" w:cs="Times New Roman"/>
              <w:sz w:val="23"/>
              <w:szCs w:val="23"/>
            </w:rPr>
          </w:rPrChange>
        </w:rPr>
        <w:t xml:space="preserve">, sets out that through their domestic legal and administrative systems, these states will break the ties of complicity with Israel’s campaign of devastation in Palestine. </w:t>
      </w:r>
    </w:p>
    <w:p w14:paraId="5BDC6CB0" w14:textId="4D81CDDA" w:rsidR="00BB3E54" w:rsidRPr="00CF1BD6" w:rsidRDefault="00197D85" w:rsidP="00687D5F">
      <w:pPr>
        <w:shd w:val="clear" w:color="auto" w:fill="FFFFFF"/>
        <w:spacing w:after="300"/>
        <w:jc w:val="both"/>
        <w:rPr>
          <w:rFonts w:ascii="Times" w:eastAsia="Times" w:hAnsi="Times" w:cs="Times"/>
          <w:iCs/>
        </w:rPr>
      </w:pPr>
      <w:r w:rsidRPr="00CF1BD6">
        <w:rPr>
          <w:rFonts w:ascii="Times New Roman" w:eastAsia="Times New Roman" w:hAnsi="Times New Roman" w:cs="Times New Roman"/>
          <w:rPrChange w:id="18" w:author="James Yap" w:date="2026-03-06T11:15:00Z" w16du:dateUtc="2026-03-06T16:15:00Z">
            <w:rPr>
              <w:rFonts w:ascii="Times New Roman" w:eastAsia="Times New Roman" w:hAnsi="Times New Roman" w:cs="Times New Roman"/>
              <w:sz w:val="23"/>
              <w:szCs w:val="23"/>
            </w:rPr>
          </w:rPrChange>
        </w:rPr>
        <w:t>As civil society actors meet this week to discuss taking these</w:t>
      </w:r>
      <w:r w:rsidR="003E129C" w:rsidRPr="00CF1BD6">
        <w:rPr>
          <w:rFonts w:ascii="Times New Roman" w:eastAsia="Times New Roman" w:hAnsi="Times New Roman" w:cs="Times New Roman"/>
          <w:rPrChange w:id="19" w:author="James Yap" w:date="2026-03-06T11:15:00Z" w16du:dateUtc="2026-03-06T16:15:00Z">
            <w:rPr>
              <w:rFonts w:ascii="Times New Roman" w:eastAsia="Times New Roman" w:hAnsi="Times New Roman" w:cs="Times New Roman"/>
              <w:sz w:val="23"/>
              <w:szCs w:val="23"/>
            </w:rPr>
          </w:rPrChange>
        </w:rPr>
        <w:t xml:space="preserve"> </w:t>
      </w:r>
      <w:r w:rsidRPr="00CF1BD6">
        <w:rPr>
          <w:rFonts w:ascii="Times New Roman" w:eastAsia="Times New Roman" w:hAnsi="Times New Roman" w:cs="Times New Roman"/>
          <w:rPrChange w:id="20" w:author="James Yap" w:date="2026-03-06T11:15:00Z" w16du:dateUtc="2026-03-06T16:15:00Z">
            <w:rPr>
              <w:rFonts w:ascii="Times New Roman" w:eastAsia="Times New Roman" w:hAnsi="Times New Roman" w:cs="Times New Roman"/>
              <w:sz w:val="23"/>
              <w:szCs w:val="23"/>
            </w:rPr>
          </w:rPrChange>
        </w:rPr>
        <w:t xml:space="preserve">commitments forward, it is perhaps apt to revisit the regulatory implications of their commitments. </w:t>
      </w:r>
      <w:r w:rsidR="00207965" w:rsidRPr="00CF1BD6">
        <w:rPr>
          <w:rFonts w:ascii="Times New Roman" w:eastAsia="Times New Roman" w:hAnsi="Times New Roman" w:cs="Times New Roman"/>
          <w:rPrChange w:id="21" w:author="James Yap" w:date="2026-03-06T11:15:00Z" w16du:dateUtc="2026-03-06T16:15:00Z">
            <w:rPr>
              <w:rFonts w:ascii="Times New Roman" w:eastAsia="Times New Roman" w:hAnsi="Times New Roman" w:cs="Times New Roman"/>
              <w:sz w:val="23"/>
              <w:szCs w:val="23"/>
            </w:rPr>
          </w:rPrChange>
        </w:rPr>
        <w:t xml:space="preserve">The Bogotá Declaration </w:t>
      </w:r>
      <w:r w:rsidR="00CD5067" w:rsidRPr="00CF1BD6">
        <w:rPr>
          <w:rFonts w:ascii="Times New Roman" w:eastAsia="Times New Roman" w:hAnsi="Times New Roman" w:cs="Times New Roman"/>
          <w:rPrChange w:id="22" w:author="James Yap" w:date="2026-03-06T11:15:00Z" w16du:dateUtc="2026-03-06T16:15:00Z">
            <w:rPr>
              <w:rFonts w:ascii="Times New Roman" w:eastAsia="Times New Roman" w:hAnsi="Times New Roman" w:cs="Times New Roman"/>
              <w:sz w:val="23"/>
              <w:szCs w:val="23"/>
            </w:rPr>
          </w:rPrChange>
        </w:rPr>
        <w:t xml:space="preserve">merits </w:t>
      </w:r>
      <w:r w:rsidR="002D2214" w:rsidRPr="00CF1BD6">
        <w:rPr>
          <w:rFonts w:ascii="Times New Roman" w:eastAsia="Times New Roman" w:hAnsi="Times New Roman" w:cs="Times New Roman"/>
          <w:rPrChange w:id="23" w:author="James Yap" w:date="2026-03-06T11:15:00Z" w16du:dateUtc="2026-03-06T16:15:00Z">
            <w:rPr>
              <w:rFonts w:ascii="Times New Roman" w:eastAsia="Times New Roman" w:hAnsi="Times New Roman" w:cs="Times New Roman"/>
              <w:sz w:val="23"/>
              <w:szCs w:val="23"/>
            </w:rPr>
          </w:rPrChange>
        </w:rPr>
        <w:t xml:space="preserve">attention </w:t>
      </w:r>
      <w:r w:rsidR="00B4487E" w:rsidRPr="00CF1BD6">
        <w:rPr>
          <w:rFonts w:ascii="Times New Roman" w:eastAsia="Times New Roman" w:hAnsi="Times New Roman" w:cs="Times New Roman"/>
          <w:rPrChange w:id="24" w:author="James Yap" w:date="2026-03-06T11:15:00Z" w16du:dateUtc="2026-03-06T16:15:00Z">
            <w:rPr>
              <w:rFonts w:ascii="Times New Roman" w:eastAsia="Times New Roman" w:hAnsi="Times New Roman" w:cs="Times New Roman"/>
              <w:sz w:val="23"/>
              <w:szCs w:val="23"/>
            </w:rPr>
          </w:rPrChange>
        </w:rPr>
        <w:t>as</w:t>
      </w:r>
      <w:r w:rsidR="00D93D04" w:rsidRPr="00CF1BD6">
        <w:rPr>
          <w:rFonts w:ascii="Times New Roman" w:eastAsia="Times New Roman" w:hAnsi="Times New Roman" w:cs="Times New Roman"/>
          <w:rPrChange w:id="25" w:author="James Yap" w:date="2026-03-06T11:15:00Z" w16du:dateUtc="2026-03-06T16:15:00Z">
            <w:rPr>
              <w:rFonts w:ascii="Times New Roman" w:eastAsia="Times New Roman" w:hAnsi="Times New Roman" w:cs="Times New Roman"/>
              <w:sz w:val="23"/>
              <w:szCs w:val="23"/>
            </w:rPr>
          </w:rPrChange>
        </w:rPr>
        <w:t xml:space="preserve"> </w:t>
      </w:r>
      <w:r w:rsidR="00715ABC" w:rsidRPr="00CF1BD6">
        <w:rPr>
          <w:rFonts w:ascii="Times New Roman" w:eastAsia="Times New Roman" w:hAnsi="Times New Roman" w:cs="Times New Roman"/>
          <w:rPrChange w:id="26" w:author="James Yap" w:date="2026-03-06T11:15:00Z" w16du:dateUtc="2026-03-06T16:15:00Z">
            <w:rPr>
              <w:rFonts w:ascii="Times New Roman" w:eastAsia="Times New Roman" w:hAnsi="Times New Roman" w:cs="Times New Roman"/>
              <w:sz w:val="23"/>
              <w:szCs w:val="23"/>
            </w:rPr>
          </w:rPrChange>
        </w:rPr>
        <w:t xml:space="preserve">the first </w:t>
      </w:r>
      <w:r w:rsidR="002864C6" w:rsidRPr="00CF1BD6">
        <w:rPr>
          <w:rFonts w:ascii="Times New Roman" w:eastAsia="Times New Roman" w:hAnsi="Times New Roman" w:cs="Times New Roman"/>
          <w:rPrChange w:id="27" w:author="James Yap" w:date="2026-03-06T11:15:00Z" w16du:dateUtc="2026-03-06T16:15:00Z">
            <w:rPr>
              <w:rFonts w:ascii="Times New Roman" w:eastAsia="Times New Roman" w:hAnsi="Times New Roman" w:cs="Times New Roman"/>
              <w:sz w:val="23"/>
              <w:szCs w:val="23"/>
            </w:rPr>
          </w:rPrChange>
        </w:rPr>
        <w:t xml:space="preserve">formal </w:t>
      </w:r>
      <w:r w:rsidR="00715ABC" w:rsidRPr="00CF1BD6">
        <w:rPr>
          <w:rFonts w:ascii="Times New Roman" w:eastAsia="Times New Roman" w:hAnsi="Times New Roman" w:cs="Times New Roman"/>
          <w:rPrChange w:id="28" w:author="James Yap" w:date="2026-03-06T11:15:00Z" w16du:dateUtc="2026-03-06T16:15:00Z">
            <w:rPr>
              <w:rFonts w:ascii="Times New Roman" w:eastAsia="Times New Roman" w:hAnsi="Times New Roman" w:cs="Times New Roman"/>
              <w:sz w:val="23"/>
              <w:szCs w:val="23"/>
            </w:rPr>
          </w:rPrChange>
        </w:rPr>
        <w:t xml:space="preserve">multilateral attempt to </w:t>
      </w:r>
      <w:r w:rsidR="00D93D04" w:rsidRPr="00CF1BD6">
        <w:rPr>
          <w:rFonts w:ascii="Times New Roman" w:eastAsia="Times New Roman" w:hAnsi="Times New Roman" w:cs="Times New Roman"/>
          <w:rPrChange w:id="29" w:author="James Yap" w:date="2026-03-06T11:15:00Z" w16du:dateUtc="2026-03-06T16:15:00Z">
            <w:rPr>
              <w:rFonts w:ascii="Times New Roman" w:eastAsia="Times New Roman" w:hAnsi="Times New Roman" w:cs="Times New Roman"/>
              <w:sz w:val="23"/>
              <w:szCs w:val="23"/>
            </w:rPr>
          </w:rPrChange>
        </w:rPr>
        <w:t>coordinate international compliance with</w:t>
      </w:r>
      <w:r w:rsidR="00EC7FA6" w:rsidRPr="00CF1BD6">
        <w:rPr>
          <w:rFonts w:ascii="Times New Roman" w:eastAsia="Times New Roman" w:hAnsi="Times New Roman" w:cs="Times New Roman"/>
          <w:rPrChange w:id="30" w:author="James Yap" w:date="2026-03-06T11:15:00Z" w16du:dateUtc="2026-03-06T16:15:00Z">
            <w:rPr>
              <w:rFonts w:ascii="Times New Roman" w:eastAsia="Times New Roman" w:hAnsi="Times New Roman" w:cs="Times New Roman"/>
              <w:sz w:val="23"/>
              <w:szCs w:val="23"/>
            </w:rPr>
          </w:rPrChange>
        </w:rPr>
        <w:t xml:space="preserve"> the ruling of the International Court of Justice</w:t>
      </w:r>
      <w:r w:rsidR="00BD26C8" w:rsidRPr="00CF1BD6">
        <w:rPr>
          <w:rFonts w:ascii="Times New Roman" w:eastAsia="Times New Roman" w:hAnsi="Times New Roman" w:cs="Times New Roman"/>
          <w:rPrChange w:id="31" w:author="James Yap" w:date="2026-03-06T11:15:00Z" w16du:dateUtc="2026-03-06T16:15:00Z">
            <w:rPr>
              <w:rFonts w:ascii="Times New Roman" w:eastAsia="Times New Roman" w:hAnsi="Times New Roman" w:cs="Times New Roman"/>
              <w:sz w:val="23"/>
              <w:szCs w:val="23"/>
            </w:rPr>
          </w:rPrChange>
        </w:rPr>
        <w:t xml:space="preserve"> </w:t>
      </w:r>
      <w:r w:rsidR="003B2E5E" w:rsidRPr="00CF1BD6">
        <w:rPr>
          <w:rFonts w:ascii="Times New Roman" w:eastAsia="Times New Roman" w:hAnsi="Times New Roman" w:cs="Times New Roman"/>
          <w:rPrChange w:id="32" w:author="James Yap" w:date="2026-03-06T11:15:00Z" w16du:dateUtc="2026-03-06T16:15:00Z">
            <w:rPr>
              <w:rFonts w:ascii="Times New Roman" w:eastAsia="Times New Roman" w:hAnsi="Times New Roman" w:cs="Times New Roman"/>
              <w:sz w:val="23"/>
              <w:szCs w:val="23"/>
            </w:rPr>
          </w:rPrChange>
        </w:rPr>
        <w:t xml:space="preserve">(ICJ) </w:t>
      </w:r>
      <w:r w:rsidR="00BD26C8" w:rsidRPr="00CF1BD6">
        <w:rPr>
          <w:rFonts w:ascii="Times New Roman" w:eastAsia="Times New Roman" w:hAnsi="Times New Roman" w:cs="Times New Roman"/>
          <w:rPrChange w:id="33" w:author="James Yap" w:date="2026-03-06T11:15:00Z" w16du:dateUtc="2026-03-06T16:15:00Z">
            <w:rPr>
              <w:rFonts w:ascii="Times New Roman" w:eastAsia="Times New Roman" w:hAnsi="Times New Roman" w:cs="Times New Roman"/>
              <w:sz w:val="23"/>
              <w:szCs w:val="23"/>
            </w:rPr>
          </w:rPrChange>
        </w:rPr>
        <w:t>in its</w:t>
      </w:r>
      <w:r w:rsidR="00BD26C8" w:rsidRPr="00CF1BD6">
        <w:rPr>
          <w:rFonts w:ascii="Times" w:eastAsia="Times" w:hAnsi="Times" w:cs="Times"/>
        </w:rPr>
        <w:t xml:space="preserve"> </w:t>
      </w:r>
      <w:ins w:id="34" w:author="James Yap" w:date="2026-03-06T11:14:00Z" w16du:dateUtc="2026-03-06T16:14:00Z">
        <w:r w:rsidR="00CF1BD6" w:rsidRPr="00CF1BD6">
          <w:rPr>
            <w:rFonts w:ascii="Times" w:eastAsia="Times" w:hAnsi="Times" w:cs="Times"/>
          </w:rPr>
          <w:fldChar w:fldCharType="begin"/>
        </w:r>
        <w:r w:rsidR="00CF1BD6" w:rsidRPr="00CF1BD6">
          <w:rPr>
            <w:rFonts w:ascii="Times" w:eastAsia="Times" w:hAnsi="Times" w:cs="Times"/>
          </w:rPr>
          <w:instrText>HYPERLINK "https://www.icj-cij.org/case/186"</w:instrText>
        </w:r>
        <w:r w:rsidR="00CF1BD6" w:rsidRPr="00CF1BD6">
          <w:rPr>
            <w:rFonts w:ascii="Times" w:eastAsia="Times" w:hAnsi="Times" w:cs="Times"/>
          </w:rPr>
        </w:r>
        <w:r w:rsidR="00CF1BD6" w:rsidRPr="00CF1BD6">
          <w:rPr>
            <w:rFonts w:ascii="Times" w:eastAsia="Times" w:hAnsi="Times" w:cs="Times"/>
          </w:rPr>
          <w:fldChar w:fldCharType="separate"/>
        </w:r>
        <w:r w:rsidR="00BD26C8" w:rsidRPr="00CF1BD6">
          <w:rPr>
            <w:rStyle w:val="Hyperlink"/>
            <w:rFonts w:ascii="Times" w:eastAsia="Times" w:hAnsi="Times" w:cs="Times"/>
          </w:rPr>
          <w:t xml:space="preserve">Advisory Opinion of 19 July 2024 on </w:t>
        </w:r>
        <w:r w:rsidR="00BD26C8" w:rsidRPr="00CF1BD6">
          <w:rPr>
            <w:rStyle w:val="Hyperlink"/>
            <w:rFonts w:ascii="Times" w:eastAsia="Times" w:hAnsi="Times" w:cs="Times"/>
            <w:i/>
          </w:rPr>
          <w:t>Legal Consequences arising from the Policies and Practices of Israel in the Occupied Palestinian Territory, including East Jerusalem</w:t>
        </w:r>
        <w:r w:rsidR="002864C6" w:rsidRPr="00CF1BD6">
          <w:rPr>
            <w:rStyle w:val="Hyperlink"/>
            <w:rFonts w:ascii="Times" w:eastAsia="Times" w:hAnsi="Times" w:cs="Times"/>
            <w:iCs/>
          </w:rPr>
          <w:t xml:space="preserve"> (‘ICJ Advisory Opinion</w:t>
        </w:r>
        <w:r w:rsidR="000606CF" w:rsidRPr="00CF1BD6">
          <w:rPr>
            <w:rStyle w:val="Hyperlink"/>
            <w:rFonts w:ascii="Times" w:eastAsia="Times" w:hAnsi="Times" w:cs="Times"/>
            <w:iCs/>
          </w:rPr>
          <w:t xml:space="preserve"> of July 2024</w:t>
        </w:r>
        <w:r w:rsidR="002864C6" w:rsidRPr="00CF1BD6">
          <w:rPr>
            <w:rStyle w:val="Hyperlink"/>
            <w:rFonts w:ascii="Times" w:eastAsia="Times" w:hAnsi="Times" w:cs="Times"/>
            <w:iCs/>
          </w:rPr>
          <w:t>’)</w:t>
        </w:r>
        <w:r w:rsidR="00CF1BD6" w:rsidRPr="00CF1BD6">
          <w:rPr>
            <w:rFonts w:ascii="Times" w:eastAsia="Times" w:hAnsi="Times" w:cs="Times"/>
          </w:rPr>
          <w:fldChar w:fldCharType="end"/>
        </w:r>
      </w:ins>
      <w:r w:rsidR="000B021A" w:rsidRPr="00CF1BD6">
        <w:rPr>
          <w:rFonts w:ascii="Times" w:eastAsia="Times" w:hAnsi="Times" w:cs="Times"/>
          <w:iCs/>
        </w:rPr>
        <w:t xml:space="preserve"> outside of the United Nations</w:t>
      </w:r>
      <w:r w:rsidR="00687D5F" w:rsidRPr="00CF1BD6">
        <w:rPr>
          <w:rFonts w:ascii="Times" w:eastAsia="Times" w:hAnsi="Times" w:cs="Times"/>
          <w:iCs/>
        </w:rPr>
        <w:t xml:space="preserve"> framework</w:t>
      </w:r>
      <w:r w:rsidR="002864C6" w:rsidRPr="00CF1BD6">
        <w:rPr>
          <w:rFonts w:ascii="Times" w:eastAsia="Times" w:hAnsi="Times" w:cs="Times"/>
          <w:iCs/>
        </w:rPr>
        <w:t>.</w:t>
      </w:r>
      <w:r w:rsidR="000B021A" w:rsidRPr="00CF1BD6">
        <w:rPr>
          <w:rFonts w:ascii="Times" w:eastAsia="Times" w:hAnsi="Times" w:cs="Times"/>
          <w:iCs/>
        </w:rPr>
        <w:t xml:space="preserve"> </w:t>
      </w:r>
      <w:r w:rsidR="00687D5F" w:rsidRPr="00CF1BD6">
        <w:rPr>
          <w:rFonts w:ascii="Times" w:eastAsia="Times" w:hAnsi="Times" w:cs="Times"/>
          <w:iCs/>
        </w:rPr>
        <w:t>The ICJ Advisory Opinion found that Israel maintains an illegal occupation of the Palestinian territories, which entails violations of the prohibition against the use of force, the right of the Palestinian people to self-determination, and prohibitions against racial discrimination and apartheid, among others. The Court’s decision further emphasized the economic dimension of Israel’s violations, strongly condemning Israel’s administration of the territories as contravening the Hague Regulations, undermining the people’s sovereignty over their natural resources, and violating self-determination. The systemic, structural, and grave nature of the violations committed by the State of Israel renders the scope of both state and corporate responsibility expansive.</w:t>
      </w:r>
    </w:p>
    <w:p w14:paraId="642067E4" w14:textId="5A0D4097" w:rsidR="00207965" w:rsidRPr="00CF1BD6" w:rsidRDefault="008F229E" w:rsidP="0080406E">
      <w:pPr>
        <w:shd w:val="clear" w:color="auto" w:fill="FFFFFF"/>
        <w:spacing w:after="300"/>
        <w:jc w:val="both"/>
        <w:rPr>
          <w:rFonts w:ascii="Times" w:eastAsia="Times" w:hAnsi="Times" w:cs="Times"/>
          <w:iCs/>
        </w:rPr>
      </w:pPr>
      <w:r w:rsidRPr="00CF1BD6">
        <w:rPr>
          <w:rFonts w:ascii="Times" w:eastAsia="Times" w:hAnsi="Times" w:cs="Times"/>
          <w:iCs/>
        </w:rPr>
        <w:t>In its ruling, t</w:t>
      </w:r>
      <w:r w:rsidR="002864C6" w:rsidRPr="00CF1BD6">
        <w:rPr>
          <w:rFonts w:ascii="Times" w:eastAsia="Times" w:hAnsi="Times" w:cs="Times"/>
          <w:iCs/>
        </w:rPr>
        <w:t xml:space="preserve">he </w:t>
      </w:r>
      <w:r w:rsidR="000C65CD" w:rsidRPr="00CF1BD6">
        <w:rPr>
          <w:rFonts w:ascii="Times" w:eastAsia="Times" w:hAnsi="Times" w:cs="Times"/>
          <w:iCs/>
        </w:rPr>
        <w:t xml:space="preserve">ICJ </w:t>
      </w:r>
      <w:r w:rsidRPr="00CF1BD6">
        <w:rPr>
          <w:rFonts w:ascii="Times" w:eastAsia="Times" w:hAnsi="Times" w:cs="Times"/>
          <w:iCs/>
        </w:rPr>
        <w:t>made important</w:t>
      </w:r>
      <w:r w:rsidR="003B2E5E" w:rsidRPr="00CF1BD6">
        <w:rPr>
          <w:rFonts w:ascii="Times" w:eastAsia="Times" w:hAnsi="Times" w:cs="Times"/>
          <w:iCs/>
        </w:rPr>
        <w:t xml:space="preserve"> comments on</w:t>
      </w:r>
      <w:r w:rsidR="00BB3E54" w:rsidRPr="00CF1BD6">
        <w:rPr>
          <w:rFonts w:ascii="Times" w:eastAsia="Times" w:hAnsi="Times" w:cs="Times"/>
          <w:iCs/>
        </w:rPr>
        <w:t xml:space="preserve"> </w:t>
      </w:r>
      <w:r w:rsidR="00AB5FA1" w:rsidRPr="00CF1BD6">
        <w:rPr>
          <w:rFonts w:ascii="Times" w:eastAsia="Times" w:hAnsi="Times" w:cs="Times"/>
          <w:iCs/>
        </w:rPr>
        <w:t xml:space="preserve">the </w:t>
      </w:r>
      <w:r w:rsidR="00BB3E54" w:rsidRPr="00CF1BD6">
        <w:rPr>
          <w:rFonts w:ascii="Times" w:eastAsia="Times" w:hAnsi="Times" w:cs="Times"/>
          <w:iCs/>
        </w:rPr>
        <w:t xml:space="preserve">obligations </w:t>
      </w:r>
      <w:r w:rsidR="00AB5FA1" w:rsidRPr="00CF1BD6">
        <w:rPr>
          <w:rFonts w:ascii="Times" w:eastAsia="Times" w:hAnsi="Times" w:cs="Times"/>
          <w:iCs/>
        </w:rPr>
        <w:t>of</w:t>
      </w:r>
      <w:r w:rsidR="00BB3E54" w:rsidRPr="00CF1BD6">
        <w:rPr>
          <w:rFonts w:ascii="Times" w:eastAsia="Times" w:hAnsi="Times" w:cs="Times"/>
          <w:iCs/>
        </w:rPr>
        <w:t xml:space="preserve"> third states with respect to violations of </w:t>
      </w:r>
      <w:proofErr w:type="spellStart"/>
      <w:r w:rsidR="00BB3E54" w:rsidRPr="00CF1BD6">
        <w:rPr>
          <w:rFonts w:ascii="Times" w:eastAsia="Times" w:hAnsi="Times" w:cs="Times"/>
          <w:i/>
        </w:rPr>
        <w:t>erga</w:t>
      </w:r>
      <w:proofErr w:type="spellEnd"/>
      <w:r w:rsidR="00BB3E54" w:rsidRPr="00CF1BD6">
        <w:rPr>
          <w:rFonts w:ascii="Times" w:eastAsia="Times" w:hAnsi="Times" w:cs="Times"/>
          <w:i/>
        </w:rPr>
        <w:t xml:space="preserve"> omnes</w:t>
      </w:r>
      <w:r w:rsidR="00BB3E54" w:rsidRPr="00CF1BD6">
        <w:rPr>
          <w:rFonts w:ascii="Times" w:eastAsia="Times" w:hAnsi="Times" w:cs="Times"/>
          <w:iCs/>
        </w:rPr>
        <w:t xml:space="preserve"> obligations of international law, such as those being committed by Israel in the OPT. Specifically, </w:t>
      </w:r>
      <w:r w:rsidR="0080406E" w:rsidRPr="00CF1BD6">
        <w:rPr>
          <w:rFonts w:ascii="Times" w:eastAsia="Times" w:hAnsi="Times" w:cs="Times"/>
          <w:iCs/>
        </w:rPr>
        <w:t xml:space="preserve">third party </w:t>
      </w:r>
      <w:r w:rsidR="000A1FDD" w:rsidRPr="00CF1BD6">
        <w:rPr>
          <w:rFonts w:ascii="Times" w:eastAsia="Times" w:hAnsi="Times" w:cs="Times"/>
          <w:iCs/>
        </w:rPr>
        <w:t>states are “</w:t>
      </w:r>
      <w:r w:rsidR="000A1FDD" w:rsidRPr="00CF1BD6">
        <w:rPr>
          <w:rFonts w:ascii="Times" w:eastAsia="Times" w:hAnsi="Times" w:cs="Times"/>
          <w:iCs/>
          <w:lang w:val="en-CA"/>
        </w:rPr>
        <w:t>under an obligation not to render aid or assistance in maintaining the situation created by Israel’s illegal presence in the Occupied Palestinian Territory.</w:t>
      </w:r>
      <w:r w:rsidR="000A1FDD" w:rsidRPr="00CF1BD6">
        <w:rPr>
          <w:rFonts w:ascii="Times" w:eastAsia="Times" w:hAnsi="Times" w:cs="Times"/>
          <w:iCs/>
        </w:rPr>
        <w:t xml:space="preserve">” </w:t>
      </w:r>
      <w:r w:rsidR="00CA6DD1" w:rsidRPr="00CF1BD6">
        <w:rPr>
          <w:rFonts w:ascii="Times" w:eastAsia="Times" w:hAnsi="Times" w:cs="Times"/>
          <w:iCs/>
        </w:rPr>
        <w:t xml:space="preserve">This </w:t>
      </w:r>
      <w:r w:rsidR="00F02DF3" w:rsidRPr="00CF1BD6">
        <w:rPr>
          <w:rFonts w:ascii="Times" w:eastAsia="Times" w:hAnsi="Times" w:cs="Times"/>
          <w:iCs/>
        </w:rPr>
        <w:t>encompasses</w:t>
      </w:r>
      <w:r w:rsidR="00CA6DD1" w:rsidRPr="00CF1BD6">
        <w:rPr>
          <w:rFonts w:ascii="Times" w:eastAsia="Times" w:hAnsi="Times" w:cs="Times"/>
          <w:iCs/>
        </w:rPr>
        <w:t xml:space="preserve"> </w:t>
      </w:r>
      <w:r w:rsidR="00EB1833" w:rsidRPr="00CF1BD6">
        <w:rPr>
          <w:rFonts w:ascii="Times" w:eastAsia="Times" w:hAnsi="Times" w:cs="Times"/>
          <w:iCs/>
        </w:rPr>
        <w:t xml:space="preserve">numerous </w:t>
      </w:r>
      <w:r w:rsidR="00CA6DD1" w:rsidRPr="00CF1BD6">
        <w:rPr>
          <w:rFonts w:ascii="Times" w:eastAsia="Times" w:hAnsi="Times" w:cs="Times"/>
          <w:iCs/>
        </w:rPr>
        <w:t>obligations with respect to economic relations with Israel, such as the obligations</w:t>
      </w:r>
      <w:r w:rsidR="000A1FDD" w:rsidRPr="00CF1BD6">
        <w:rPr>
          <w:rFonts w:ascii="Times" w:eastAsia="Times" w:hAnsi="Times" w:cs="Times"/>
          <w:iCs/>
        </w:rPr>
        <w:t xml:space="preserve"> “</w:t>
      </w:r>
      <w:r w:rsidR="000A1FDD" w:rsidRPr="00CF1BD6">
        <w:rPr>
          <w:rFonts w:ascii="Times" w:eastAsia="Times" w:hAnsi="Times" w:cs="Times"/>
          <w:iCs/>
          <w:lang w:val="en-CA"/>
        </w:rPr>
        <w:t>to abstain from entering into economic or trade dealings with Israel concerning the Occupied Palestinian Territory or parts thereof which may entrench its unlawful presence in the territory; …and to take steps to prevent trade or investment relations that assist in the maintenance of the illegal situation created by Israel in the Occupied Palestinian Territory</w:t>
      </w:r>
      <w:r w:rsidR="000A1FDD" w:rsidRPr="00CF1BD6">
        <w:rPr>
          <w:rFonts w:ascii="Times" w:eastAsia="Times" w:hAnsi="Times" w:cs="Times"/>
          <w:iCs/>
        </w:rPr>
        <w:t>.”</w:t>
      </w:r>
      <w:r w:rsidR="0030567C" w:rsidRPr="00CF1BD6">
        <w:rPr>
          <w:rFonts w:ascii="Times" w:eastAsia="Times" w:hAnsi="Times" w:cs="Times"/>
          <w:iCs/>
        </w:rPr>
        <w:t xml:space="preserve"> State</w:t>
      </w:r>
      <w:r w:rsidR="009945FC" w:rsidRPr="00CF1BD6">
        <w:rPr>
          <w:rFonts w:ascii="Times" w:eastAsia="Times" w:hAnsi="Times" w:cs="Times"/>
          <w:iCs/>
        </w:rPr>
        <w:t>s</w:t>
      </w:r>
      <w:r w:rsidR="0030567C" w:rsidRPr="00CF1BD6">
        <w:rPr>
          <w:rFonts w:ascii="Times" w:eastAsia="Times" w:hAnsi="Times" w:cs="Times"/>
          <w:iCs/>
        </w:rPr>
        <w:t xml:space="preserve"> thus come under both negative and positive obligations, to both abstain and prevent.</w:t>
      </w:r>
    </w:p>
    <w:p w14:paraId="00000003" w14:textId="241FC45B" w:rsidR="008C266B" w:rsidRPr="00CF1BD6" w:rsidRDefault="002864C6" w:rsidP="00ED4139">
      <w:pPr>
        <w:shd w:val="clear" w:color="auto" w:fill="FFFFFF"/>
        <w:spacing w:after="300"/>
        <w:jc w:val="both"/>
        <w:rPr>
          <w:rFonts w:ascii="Times New Roman" w:eastAsia="Times New Roman" w:hAnsi="Times New Roman" w:cs="Times New Roman"/>
          <w:iCs/>
          <w:rPrChange w:id="35" w:author="James Yap" w:date="2026-03-06T11:15:00Z" w16du:dateUtc="2026-03-06T16:15:00Z">
            <w:rPr>
              <w:rFonts w:ascii="Times New Roman" w:eastAsia="Times New Roman" w:hAnsi="Times New Roman" w:cs="Times New Roman"/>
              <w:iCs/>
              <w:sz w:val="23"/>
              <w:szCs w:val="23"/>
            </w:rPr>
          </w:rPrChange>
        </w:rPr>
      </w:pPr>
      <w:r w:rsidRPr="00CF1BD6">
        <w:rPr>
          <w:rFonts w:ascii="Times New Roman" w:eastAsia="Times New Roman" w:hAnsi="Times New Roman" w:cs="Times New Roman"/>
          <w:rPrChange w:id="36" w:author="James Yap" w:date="2026-03-06T11:15:00Z" w16du:dateUtc="2026-03-06T16:15:00Z">
            <w:rPr>
              <w:rFonts w:ascii="Times New Roman" w:eastAsia="Times New Roman" w:hAnsi="Times New Roman" w:cs="Times New Roman"/>
              <w:sz w:val="23"/>
              <w:szCs w:val="23"/>
            </w:rPr>
          </w:rPrChange>
        </w:rPr>
        <w:t xml:space="preserve">The Bogotá Declaration cites the ICJ Advisory Opinion </w:t>
      </w:r>
      <w:r w:rsidR="00BB3E54" w:rsidRPr="00CF1BD6">
        <w:rPr>
          <w:rFonts w:ascii="Times New Roman" w:eastAsia="Times New Roman" w:hAnsi="Times New Roman" w:cs="Times New Roman"/>
          <w:rPrChange w:id="37" w:author="James Yap" w:date="2026-03-06T11:15:00Z" w16du:dateUtc="2026-03-06T16:15:00Z">
            <w:rPr>
              <w:rFonts w:ascii="Times New Roman" w:eastAsia="Times New Roman" w:hAnsi="Times New Roman" w:cs="Times New Roman"/>
              <w:sz w:val="23"/>
              <w:szCs w:val="23"/>
            </w:rPr>
          </w:rPrChange>
        </w:rPr>
        <w:t xml:space="preserve">of July 2024 </w:t>
      </w:r>
      <w:r w:rsidRPr="00CF1BD6">
        <w:rPr>
          <w:rFonts w:ascii="Times New Roman" w:eastAsia="Times New Roman" w:hAnsi="Times New Roman" w:cs="Times New Roman"/>
          <w:rPrChange w:id="38" w:author="James Yap" w:date="2026-03-06T11:15:00Z" w16du:dateUtc="2026-03-06T16:15:00Z">
            <w:rPr>
              <w:rFonts w:ascii="Times New Roman" w:eastAsia="Times New Roman" w:hAnsi="Times New Roman" w:cs="Times New Roman"/>
              <w:sz w:val="23"/>
              <w:szCs w:val="23"/>
            </w:rPr>
          </w:rPrChange>
        </w:rPr>
        <w:t xml:space="preserve">multiple times by name, and is infused with language drawn directly from it. Thus, it provides </w:t>
      </w:r>
      <w:r w:rsidR="00ED4139" w:rsidRPr="00CF1BD6">
        <w:rPr>
          <w:rFonts w:ascii="Times New Roman" w:eastAsia="Times New Roman" w:hAnsi="Times New Roman" w:cs="Times New Roman"/>
          <w:rPrChange w:id="39" w:author="James Yap" w:date="2026-03-06T11:15:00Z" w16du:dateUtc="2026-03-06T16:15:00Z">
            <w:rPr>
              <w:rFonts w:ascii="Times New Roman" w:eastAsia="Times New Roman" w:hAnsi="Times New Roman" w:cs="Times New Roman"/>
              <w:sz w:val="23"/>
              <w:szCs w:val="23"/>
            </w:rPr>
          </w:rPrChange>
        </w:rPr>
        <w:t>insights into some of the concrete steps that the obligations set out in the ICJ Advisory Opinion</w:t>
      </w:r>
      <w:r w:rsidR="009B2B87" w:rsidRPr="00CF1BD6">
        <w:rPr>
          <w:rFonts w:ascii="Times New Roman" w:eastAsia="Times New Roman" w:hAnsi="Times New Roman" w:cs="Times New Roman"/>
          <w:rPrChange w:id="40" w:author="James Yap" w:date="2026-03-06T11:15:00Z" w16du:dateUtc="2026-03-06T16:15:00Z">
            <w:rPr>
              <w:rFonts w:ascii="Times New Roman" w:eastAsia="Times New Roman" w:hAnsi="Times New Roman" w:cs="Times New Roman"/>
              <w:sz w:val="23"/>
              <w:szCs w:val="23"/>
            </w:rPr>
          </w:rPrChange>
        </w:rPr>
        <w:t xml:space="preserve"> </w:t>
      </w:r>
      <w:r w:rsidR="00BB3E54" w:rsidRPr="00CF1BD6">
        <w:rPr>
          <w:rFonts w:ascii="Times New Roman" w:eastAsia="Times New Roman" w:hAnsi="Times New Roman" w:cs="Times New Roman"/>
          <w:rPrChange w:id="41" w:author="James Yap" w:date="2026-03-06T11:15:00Z" w16du:dateUtc="2026-03-06T16:15:00Z">
            <w:rPr>
              <w:rFonts w:ascii="Times New Roman" w:eastAsia="Times New Roman" w:hAnsi="Times New Roman" w:cs="Times New Roman"/>
              <w:sz w:val="23"/>
              <w:szCs w:val="23"/>
            </w:rPr>
          </w:rPrChange>
        </w:rPr>
        <w:t xml:space="preserve">of </w:t>
      </w:r>
      <w:r w:rsidR="000606CF" w:rsidRPr="00CF1BD6">
        <w:rPr>
          <w:rFonts w:ascii="Times New Roman" w:eastAsia="Times New Roman" w:hAnsi="Times New Roman" w:cs="Times New Roman"/>
          <w:rPrChange w:id="42" w:author="James Yap" w:date="2026-03-06T11:15:00Z" w16du:dateUtc="2026-03-06T16:15:00Z">
            <w:rPr>
              <w:rFonts w:ascii="Times New Roman" w:eastAsia="Times New Roman" w:hAnsi="Times New Roman" w:cs="Times New Roman"/>
              <w:sz w:val="23"/>
              <w:szCs w:val="23"/>
            </w:rPr>
          </w:rPrChange>
        </w:rPr>
        <w:t xml:space="preserve">July </w:t>
      </w:r>
      <w:r w:rsidR="00BB3E54" w:rsidRPr="00CF1BD6">
        <w:rPr>
          <w:rFonts w:ascii="Times New Roman" w:eastAsia="Times New Roman" w:hAnsi="Times New Roman" w:cs="Times New Roman"/>
          <w:rPrChange w:id="43" w:author="James Yap" w:date="2026-03-06T11:15:00Z" w16du:dateUtc="2026-03-06T16:15:00Z">
            <w:rPr>
              <w:rFonts w:ascii="Times New Roman" w:eastAsia="Times New Roman" w:hAnsi="Times New Roman" w:cs="Times New Roman"/>
              <w:sz w:val="23"/>
              <w:szCs w:val="23"/>
            </w:rPr>
          </w:rPrChange>
        </w:rPr>
        <w:t xml:space="preserve">2024 </w:t>
      </w:r>
      <w:r w:rsidR="009B2B87" w:rsidRPr="00CF1BD6">
        <w:rPr>
          <w:rFonts w:ascii="Times New Roman" w:eastAsia="Times New Roman" w:hAnsi="Times New Roman" w:cs="Times New Roman"/>
          <w:rPrChange w:id="44" w:author="James Yap" w:date="2026-03-06T11:15:00Z" w16du:dateUtc="2026-03-06T16:15:00Z">
            <w:rPr>
              <w:rFonts w:ascii="Times New Roman" w:eastAsia="Times New Roman" w:hAnsi="Times New Roman" w:cs="Times New Roman"/>
              <w:sz w:val="23"/>
              <w:szCs w:val="23"/>
            </w:rPr>
          </w:rPrChange>
        </w:rPr>
        <w:t>may require of states</w:t>
      </w:r>
      <w:r w:rsidR="00ED4139" w:rsidRPr="00CF1BD6">
        <w:rPr>
          <w:rFonts w:ascii="Times New Roman" w:eastAsia="Times New Roman" w:hAnsi="Times New Roman" w:cs="Times New Roman"/>
          <w:rPrChange w:id="45" w:author="James Yap" w:date="2026-03-06T11:15:00Z" w16du:dateUtc="2026-03-06T16:15:00Z">
            <w:rPr>
              <w:rFonts w:ascii="Times New Roman" w:eastAsia="Times New Roman" w:hAnsi="Times New Roman" w:cs="Times New Roman"/>
              <w:sz w:val="23"/>
              <w:szCs w:val="23"/>
            </w:rPr>
          </w:rPrChange>
        </w:rPr>
        <w:t xml:space="preserve">. </w:t>
      </w:r>
      <w:r w:rsidRPr="00CF1BD6">
        <w:rPr>
          <w:rFonts w:ascii="Times New Roman" w:eastAsia="Times New Roman" w:hAnsi="Times New Roman" w:cs="Times New Roman"/>
          <w:rPrChange w:id="46" w:author="James Yap" w:date="2026-03-06T11:15:00Z" w16du:dateUtc="2026-03-06T16:15:00Z">
            <w:rPr>
              <w:rFonts w:ascii="Times New Roman" w:eastAsia="Times New Roman" w:hAnsi="Times New Roman" w:cs="Times New Roman"/>
              <w:sz w:val="23"/>
              <w:szCs w:val="23"/>
            </w:rPr>
          </w:rPrChange>
        </w:rPr>
        <w:t xml:space="preserve">In this </w:t>
      </w:r>
      <w:r w:rsidR="00934BAB" w:rsidRPr="00CF1BD6">
        <w:rPr>
          <w:rFonts w:ascii="Times New Roman" w:eastAsia="Times New Roman" w:hAnsi="Times New Roman" w:cs="Times New Roman"/>
          <w:rPrChange w:id="47" w:author="James Yap" w:date="2026-03-06T11:15:00Z" w16du:dateUtc="2026-03-06T16:15:00Z">
            <w:rPr>
              <w:rFonts w:ascii="Times New Roman" w:eastAsia="Times New Roman" w:hAnsi="Times New Roman" w:cs="Times New Roman"/>
              <w:sz w:val="23"/>
              <w:szCs w:val="23"/>
            </w:rPr>
          </w:rPrChange>
        </w:rPr>
        <w:t>blogpost,</w:t>
      </w:r>
      <w:r w:rsidRPr="00CF1BD6">
        <w:rPr>
          <w:rFonts w:ascii="Times New Roman" w:eastAsia="Times New Roman" w:hAnsi="Times New Roman" w:cs="Times New Roman"/>
          <w:rPrChange w:id="48" w:author="James Yap" w:date="2026-03-06T11:15:00Z" w16du:dateUtc="2026-03-06T16:15:00Z">
            <w:rPr>
              <w:rFonts w:ascii="Times New Roman" w:eastAsia="Times New Roman" w:hAnsi="Times New Roman" w:cs="Times New Roman"/>
              <w:sz w:val="23"/>
              <w:szCs w:val="23"/>
            </w:rPr>
          </w:rPrChange>
        </w:rPr>
        <w:t xml:space="preserve"> we </w:t>
      </w:r>
      <w:r w:rsidR="00ED4139" w:rsidRPr="00CF1BD6">
        <w:rPr>
          <w:rFonts w:ascii="Times New Roman" w:eastAsia="Times New Roman" w:hAnsi="Times New Roman" w:cs="Times New Roman"/>
          <w:rPrChange w:id="49" w:author="James Yap" w:date="2026-03-06T11:15:00Z" w16du:dateUtc="2026-03-06T16:15:00Z">
            <w:rPr>
              <w:rFonts w:ascii="Times New Roman" w:eastAsia="Times New Roman" w:hAnsi="Times New Roman" w:cs="Times New Roman"/>
              <w:sz w:val="23"/>
              <w:szCs w:val="23"/>
            </w:rPr>
          </w:rPrChange>
        </w:rPr>
        <w:lastRenderedPageBreak/>
        <w:t xml:space="preserve">explore what some of the implications of the Bogotá Declaration may be for both states and </w:t>
      </w:r>
      <w:r w:rsidR="009B2B87" w:rsidRPr="00CF1BD6">
        <w:rPr>
          <w:rFonts w:ascii="Times New Roman" w:eastAsia="Times New Roman" w:hAnsi="Times New Roman" w:cs="Times New Roman"/>
          <w:rPrChange w:id="50" w:author="James Yap" w:date="2026-03-06T11:15:00Z" w16du:dateUtc="2026-03-06T16:15:00Z">
            <w:rPr>
              <w:rFonts w:ascii="Times New Roman" w:eastAsia="Times New Roman" w:hAnsi="Times New Roman" w:cs="Times New Roman"/>
              <w:sz w:val="23"/>
              <w:szCs w:val="23"/>
            </w:rPr>
          </w:rPrChange>
        </w:rPr>
        <w:t>companies</w:t>
      </w:r>
      <w:r w:rsidR="00ED4139" w:rsidRPr="00CF1BD6">
        <w:rPr>
          <w:rFonts w:ascii="Times New Roman" w:eastAsia="Times New Roman" w:hAnsi="Times New Roman" w:cs="Times New Roman"/>
          <w:rPrChange w:id="51" w:author="James Yap" w:date="2026-03-06T11:15:00Z" w16du:dateUtc="2026-03-06T16:15:00Z">
            <w:rPr>
              <w:rFonts w:ascii="Times New Roman" w:eastAsia="Times New Roman" w:hAnsi="Times New Roman" w:cs="Times New Roman"/>
              <w:sz w:val="23"/>
              <w:szCs w:val="23"/>
            </w:rPr>
          </w:rPrChange>
        </w:rPr>
        <w:t xml:space="preserve"> with respect to their economic and business relations with Israel.</w:t>
      </w:r>
    </w:p>
    <w:p w14:paraId="45AB4A17" w14:textId="560EF66A" w:rsidR="00207965" w:rsidRPr="00CF1BD6" w:rsidRDefault="00CC3BA2" w:rsidP="00CC3BA2">
      <w:pPr>
        <w:shd w:val="clear" w:color="auto" w:fill="FFFFFF"/>
        <w:spacing w:after="300"/>
        <w:jc w:val="both"/>
        <w:rPr>
          <w:rFonts w:ascii="Times New Roman" w:eastAsia="Times New Roman" w:hAnsi="Times New Roman" w:cs="Times New Roman"/>
          <w:b/>
          <w:bCs/>
          <w:rPrChange w:id="52" w:author="James Yap" w:date="2026-03-06T11:15:00Z" w16du:dateUtc="2026-03-06T16:15:00Z">
            <w:rPr>
              <w:rFonts w:ascii="Times New Roman" w:eastAsia="Times New Roman" w:hAnsi="Times New Roman" w:cs="Times New Roman"/>
              <w:b/>
              <w:bCs/>
              <w:sz w:val="23"/>
              <w:szCs w:val="23"/>
            </w:rPr>
          </w:rPrChange>
        </w:rPr>
      </w:pPr>
      <w:r w:rsidRPr="00CF1BD6">
        <w:rPr>
          <w:rFonts w:ascii="Times New Roman" w:eastAsia="Times New Roman" w:hAnsi="Times New Roman" w:cs="Times New Roman"/>
          <w:b/>
          <w:bCs/>
          <w:rPrChange w:id="53" w:author="James Yap" w:date="2026-03-06T11:15:00Z" w16du:dateUtc="2026-03-06T16:15:00Z">
            <w:rPr>
              <w:rFonts w:ascii="Times New Roman" w:eastAsia="Times New Roman" w:hAnsi="Times New Roman" w:cs="Times New Roman"/>
              <w:b/>
              <w:bCs/>
              <w:sz w:val="23"/>
              <w:szCs w:val="23"/>
            </w:rPr>
          </w:rPrChange>
        </w:rPr>
        <w:t>Content</w:t>
      </w:r>
    </w:p>
    <w:p w14:paraId="1B8EDA88" w14:textId="45349BB1" w:rsidR="00ED4139" w:rsidRPr="00CF1BD6" w:rsidRDefault="00733203" w:rsidP="00CB0A1F">
      <w:pPr>
        <w:shd w:val="clear" w:color="auto" w:fill="FFFFFF"/>
        <w:spacing w:after="300"/>
        <w:rPr>
          <w:rFonts w:ascii="Times New Roman" w:eastAsia="Times New Roman" w:hAnsi="Times New Roman" w:cs="Times New Roman"/>
          <w:rPrChange w:id="54"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
        <w:t>Four of the six measures set out in t</w:t>
      </w:r>
      <w:r w:rsidR="001B1688" w:rsidRPr="00CF1BD6">
        <w:rPr>
          <w:rFonts w:ascii="Times New Roman" w:eastAsia="Times New Roman" w:hAnsi="Times New Roman" w:cs="Times New Roman"/>
        </w:rPr>
        <w:t xml:space="preserve">he </w:t>
      </w:r>
      <w:r w:rsidR="001B1688" w:rsidRPr="00CF1BD6">
        <w:rPr>
          <w:rFonts w:ascii="Times New Roman" w:eastAsia="Times New Roman" w:hAnsi="Times New Roman" w:cs="Times New Roman"/>
          <w:rPrChange w:id="55" w:author="James Yap" w:date="2026-03-06T11:15:00Z" w16du:dateUtc="2026-03-06T16:15:00Z">
            <w:rPr>
              <w:rFonts w:ascii="Times New Roman" w:eastAsia="Times New Roman" w:hAnsi="Times New Roman" w:cs="Times New Roman"/>
              <w:sz w:val="23"/>
              <w:szCs w:val="23"/>
            </w:rPr>
          </w:rPrChange>
        </w:rPr>
        <w:t>Bogotá Declaration</w:t>
      </w:r>
      <w:r w:rsidRPr="00CF1BD6">
        <w:rPr>
          <w:rFonts w:ascii="Times New Roman" w:eastAsia="Times New Roman" w:hAnsi="Times New Roman" w:cs="Times New Roman"/>
          <w:rPrChange w:id="56" w:author="James Yap" w:date="2026-03-06T11:15:00Z" w16du:dateUtc="2026-03-06T16:15:00Z">
            <w:rPr>
              <w:rFonts w:ascii="Times New Roman" w:eastAsia="Times New Roman" w:hAnsi="Times New Roman" w:cs="Times New Roman"/>
              <w:sz w:val="23"/>
              <w:szCs w:val="23"/>
            </w:rPr>
          </w:rPrChange>
        </w:rPr>
        <w:t xml:space="preserve"> </w:t>
      </w:r>
      <w:r w:rsidR="00A46C05" w:rsidRPr="00CF1BD6">
        <w:rPr>
          <w:rFonts w:ascii="Times New Roman" w:eastAsia="Times New Roman" w:hAnsi="Times New Roman" w:cs="Times New Roman"/>
          <w:rPrChange w:id="57" w:author="James Yap" w:date="2026-03-06T11:15:00Z" w16du:dateUtc="2026-03-06T16:15:00Z">
            <w:rPr>
              <w:rFonts w:ascii="Times New Roman" w:eastAsia="Times New Roman" w:hAnsi="Times New Roman" w:cs="Times New Roman"/>
              <w:sz w:val="23"/>
              <w:szCs w:val="23"/>
            </w:rPr>
          </w:rPrChange>
        </w:rPr>
        <w:t>address</w:t>
      </w:r>
      <w:r w:rsidRPr="00CF1BD6">
        <w:rPr>
          <w:rFonts w:ascii="Times New Roman" w:eastAsia="Times New Roman" w:hAnsi="Times New Roman" w:cs="Times New Roman"/>
          <w:rPrChange w:id="58" w:author="James Yap" w:date="2026-03-06T11:15:00Z" w16du:dateUtc="2026-03-06T16:15:00Z">
            <w:rPr>
              <w:rFonts w:ascii="Times New Roman" w:eastAsia="Times New Roman" w:hAnsi="Times New Roman" w:cs="Times New Roman"/>
              <w:sz w:val="23"/>
              <w:szCs w:val="23"/>
            </w:rPr>
          </w:rPrChange>
        </w:rPr>
        <w:t xml:space="preserve"> </w:t>
      </w:r>
      <w:r w:rsidR="006A4B82" w:rsidRPr="00CF1BD6">
        <w:rPr>
          <w:rFonts w:ascii="Times New Roman" w:eastAsia="Times New Roman" w:hAnsi="Times New Roman" w:cs="Times New Roman"/>
          <w:rPrChange w:id="59" w:author="James Yap" w:date="2026-03-06T11:15:00Z" w16du:dateUtc="2026-03-06T16:15:00Z">
            <w:rPr>
              <w:rFonts w:ascii="Times New Roman" w:eastAsia="Times New Roman" w:hAnsi="Times New Roman" w:cs="Times New Roman"/>
              <w:sz w:val="23"/>
              <w:szCs w:val="23"/>
            </w:rPr>
          </w:rPrChange>
        </w:rPr>
        <w:t xml:space="preserve">economic </w:t>
      </w:r>
      <w:r w:rsidR="007E0069" w:rsidRPr="00CF1BD6">
        <w:rPr>
          <w:rFonts w:ascii="Times New Roman" w:eastAsia="Times New Roman" w:hAnsi="Times New Roman" w:cs="Times New Roman"/>
          <w:rPrChange w:id="60" w:author="James Yap" w:date="2026-03-06T11:15:00Z" w16du:dateUtc="2026-03-06T16:15:00Z">
            <w:rPr>
              <w:rFonts w:ascii="Times New Roman" w:eastAsia="Times New Roman" w:hAnsi="Times New Roman" w:cs="Times New Roman"/>
              <w:sz w:val="23"/>
              <w:szCs w:val="23"/>
            </w:rPr>
          </w:rPrChange>
        </w:rPr>
        <w:t xml:space="preserve">and business </w:t>
      </w:r>
      <w:r w:rsidR="006A4B82" w:rsidRPr="00CF1BD6">
        <w:rPr>
          <w:rFonts w:ascii="Times New Roman" w:eastAsia="Times New Roman" w:hAnsi="Times New Roman" w:cs="Times New Roman"/>
          <w:rPrChange w:id="61" w:author="James Yap" w:date="2026-03-06T11:15:00Z" w16du:dateUtc="2026-03-06T16:15:00Z">
            <w:rPr>
              <w:rFonts w:ascii="Times New Roman" w:eastAsia="Times New Roman" w:hAnsi="Times New Roman" w:cs="Times New Roman"/>
              <w:sz w:val="23"/>
              <w:szCs w:val="23"/>
            </w:rPr>
          </w:rPrChange>
        </w:rPr>
        <w:t>ties with Israel.</w:t>
      </w:r>
      <w:r w:rsidR="00B42B9B" w:rsidRPr="00CF1BD6">
        <w:rPr>
          <w:rFonts w:ascii="Times New Roman" w:eastAsia="Times New Roman" w:hAnsi="Times New Roman" w:cs="Times New Roman"/>
          <w:rPrChange w:id="62" w:author="James Yap" w:date="2026-03-06T11:15:00Z" w16du:dateUtc="2026-03-06T16:15:00Z">
            <w:rPr>
              <w:rFonts w:ascii="Times New Roman" w:eastAsia="Times New Roman" w:hAnsi="Times New Roman" w:cs="Times New Roman"/>
              <w:sz w:val="23"/>
              <w:szCs w:val="23"/>
            </w:rPr>
          </w:rPrChange>
        </w:rPr>
        <w:t xml:space="preserve"> The first three </w:t>
      </w:r>
      <w:r w:rsidR="00664507" w:rsidRPr="00CF1BD6">
        <w:rPr>
          <w:rFonts w:ascii="Times New Roman" w:eastAsia="Times New Roman" w:hAnsi="Times New Roman" w:cs="Times New Roman"/>
          <w:rPrChange w:id="63" w:author="James Yap" w:date="2026-03-06T11:15:00Z" w16du:dateUtc="2026-03-06T16:15:00Z">
            <w:rPr>
              <w:rFonts w:ascii="Times New Roman" w:eastAsia="Times New Roman" w:hAnsi="Times New Roman" w:cs="Times New Roman"/>
              <w:sz w:val="23"/>
              <w:szCs w:val="23"/>
            </w:rPr>
          </w:rPrChange>
        </w:rPr>
        <w:t xml:space="preserve">all </w:t>
      </w:r>
      <w:r w:rsidR="00215F4F" w:rsidRPr="00CF1BD6">
        <w:rPr>
          <w:rFonts w:ascii="Times New Roman" w:eastAsia="Times New Roman" w:hAnsi="Times New Roman" w:cs="Times New Roman"/>
          <w:rPrChange w:id="64" w:author="James Yap" w:date="2026-03-06T11:15:00Z" w16du:dateUtc="2026-03-06T16:15:00Z">
            <w:rPr>
              <w:rFonts w:ascii="Times New Roman" w:eastAsia="Times New Roman" w:hAnsi="Times New Roman" w:cs="Times New Roman"/>
              <w:sz w:val="23"/>
              <w:szCs w:val="23"/>
            </w:rPr>
          </w:rPrChange>
        </w:rPr>
        <w:t>relate to</w:t>
      </w:r>
      <w:r w:rsidR="00664507" w:rsidRPr="00CF1BD6">
        <w:rPr>
          <w:rFonts w:ascii="Times New Roman" w:eastAsia="Times New Roman" w:hAnsi="Times New Roman" w:cs="Times New Roman"/>
          <w:rPrChange w:id="65" w:author="James Yap" w:date="2026-03-06T11:15:00Z" w16du:dateUtc="2026-03-06T16:15:00Z">
            <w:rPr>
              <w:rFonts w:ascii="Times New Roman" w:eastAsia="Times New Roman" w:hAnsi="Times New Roman" w:cs="Times New Roman"/>
              <w:sz w:val="23"/>
              <w:szCs w:val="23"/>
            </w:rPr>
          </w:rPrChange>
        </w:rPr>
        <w:t xml:space="preserve"> the</w:t>
      </w:r>
      <w:r w:rsidR="00B42B9B" w:rsidRPr="00CF1BD6">
        <w:rPr>
          <w:rFonts w:ascii="Times New Roman" w:eastAsia="Times New Roman" w:hAnsi="Times New Roman" w:cs="Times New Roman"/>
          <w:rPrChange w:id="66" w:author="James Yap" w:date="2026-03-06T11:15:00Z" w16du:dateUtc="2026-03-06T16:15:00Z">
            <w:rPr>
              <w:rFonts w:ascii="Times New Roman" w:eastAsia="Times New Roman" w:hAnsi="Times New Roman" w:cs="Times New Roman"/>
              <w:sz w:val="23"/>
              <w:szCs w:val="23"/>
            </w:rPr>
          </w:rPrChange>
        </w:rPr>
        <w:t xml:space="preserve"> transfer of arms, munitions, military fuel, related military equipment, and dual-use items to Israel. Specifically, they commit to preventing (1) the provision or transfer of such items to Israel, (2) the transit, docking, and servicing of vessels at any port within their territorial jurisdiction where there is a clear risk of the vessel being used to carry such items to Israel, and (3) the carriage of such items to Israel on vessels bearing their flag.</w:t>
      </w:r>
    </w:p>
    <w:p w14:paraId="6A07B82D" w14:textId="2EAA13D8" w:rsidR="001E1573" w:rsidRPr="00CF1BD6" w:rsidRDefault="005B4AB9" w:rsidP="005B4AB9">
      <w:pPr>
        <w:shd w:val="clear" w:color="auto" w:fill="FFFFFF"/>
        <w:spacing w:after="300"/>
        <w:rPr>
          <w:rFonts w:ascii="Times New Roman" w:eastAsia="Times New Roman" w:hAnsi="Times New Roman" w:cs="Times New Roman"/>
          <w:rPrChange w:id="67"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Change w:id="68" w:author="James Yap" w:date="2026-03-06T11:15:00Z" w16du:dateUtc="2026-03-06T16:15:00Z">
            <w:rPr>
              <w:rFonts w:ascii="Times New Roman" w:eastAsia="Times New Roman" w:hAnsi="Times New Roman" w:cs="Times New Roman"/>
              <w:sz w:val="23"/>
              <w:szCs w:val="23"/>
            </w:rPr>
          </w:rPrChange>
        </w:rPr>
        <w:t>Among these affirmative measures, t</w:t>
      </w:r>
      <w:r w:rsidR="001E1573" w:rsidRPr="00CF1BD6">
        <w:rPr>
          <w:rFonts w:ascii="Times New Roman" w:eastAsia="Times New Roman" w:hAnsi="Times New Roman" w:cs="Times New Roman"/>
          <w:rPrChange w:id="69" w:author="James Yap" w:date="2026-03-06T11:15:00Z" w16du:dateUtc="2026-03-06T16:15:00Z">
            <w:rPr>
              <w:rFonts w:ascii="Times New Roman" w:eastAsia="Times New Roman" w:hAnsi="Times New Roman" w:cs="Times New Roman"/>
              <w:sz w:val="23"/>
              <w:szCs w:val="23"/>
            </w:rPr>
          </w:rPrChange>
        </w:rPr>
        <w:t xml:space="preserve">he Bogotá Declaration also hints at </w:t>
      </w:r>
      <w:r w:rsidR="00FB0B15" w:rsidRPr="00CF1BD6">
        <w:rPr>
          <w:rFonts w:ascii="Times New Roman" w:eastAsia="Times New Roman" w:hAnsi="Times New Roman" w:cs="Times New Roman"/>
          <w:rPrChange w:id="70" w:author="James Yap" w:date="2026-03-06T11:15:00Z" w16du:dateUtc="2026-03-06T16:15:00Z">
            <w:rPr>
              <w:rFonts w:ascii="Times New Roman" w:eastAsia="Times New Roman" w:hAnsi="Times New Roman" w:cs="Times New Roman"/>
              <w:sz w:val="23"/>
              <w:szCs w:val="23"/>
            </w:rPr>
          </w:rPrChange>
        </w:rPr>
        <w:t>accountability</w:t>
      </w:r>
      <w:r w:rsidRPr="00CF1BD6">
        <w:rPr>
          <w:rFonts w:ascii="Times New Roman" w:eastAsia="Times New Roman" w:hAnsi="Times New Roman" w:cs="Times New Roman"/>
          <w:rPrChange w:id="71" w:author="James Yap" w:date="2026-03-06T11:15:00Z" w16du:dateUtc="2026-03-06T16:15:00Z">
            <w:rPr>
              <w:rFonts w:ascii="Times New Roman" w:eastAsia="Times New Roman" w:hAnsi="Times New Roman" w:cs="Times New Roman"/>
              <w:sz w:val="23"/>
              <w:szCs w:val="23"/>
            </w:rPr>
          </w:rPrChange>
        </w:rPr>
        <w:t xml:space="preserve"> </w:t>
      </w:r>
      <w:r w:rsidR="001E1573" w:rsidRPr="00CF1BD6">
        <w:rPr>
          <w:rFonts w:ascii="Times New Roman" w:eastAsia="Times New Roman" w:hAnsi="Times New Roman" w:cs="Times New Roman"/>
          <w:rPrChange w:id="72" w:author="James Yap" w:date="2026-03-06T11:15:00Z" w16du:dateUtc="2026-03-06T16:15:00Z">
            <w:rPr>
              <w:rFonts w:ascii="Times New Roman" w:eastAsia="Times New Roman" w:hAnsi="Times New Roman" w:cs="Times New Roman"/>
              <w:sz w:val="23"/>
              <w:szCs w:val="23"/>
            </w:rPr>
          </w:rPrChange>
        </w:rPr>
        <w:t>for private entities</w:t>
      </w:r>
      <w:r w:rsidR="00FB0B15" w:rsidRPr="00CF1BD6">
        <w:rPr>
          <w:rFonts w:ascii="Times New Roman" w:eastAsia="Times New Roman" w:hAnsi="Times New Roman" w:cs="Times New Roman"/>
          <w:rPrChange w:id="73" w:author="James Yap" w:date="2026-03-06T11:15:00Z" w16du:dateUtc="2026-03-06T16:15:00Z">
            <w:rPr>
              <w:rFonts w:ascii="Times New Roman" w:eastAsia="Times New Roman" w:hAnsi="Times New Roman" w:cs="Times New Roman"/>
              <w:sz w:val="23"/>
              <w:szCs w:val="23"/>
            </w:rPr>
          </w:rPrChange>
        </w:rPr>
        <w:t xml:space="preserve"> as well</w:t>
      </w:r>
      <w:r w:rsidR="001E1573" w:rsidRPr="00CF1BD6">
        <w:rPr>
          <w:rFonts w:ascii="Times New Roman" w:eastAsia="Times New Roman" w:hAnsi="Times New Roman" w:cs="Times New Roman"/>
          <w:rPrChange w:id="74" w:author="James Yap" w:date="2026-03-06T11:15:00Z" w16du:dateUtc="2026-03-06T16:15:00Z">
            <w:rPr>
              <w:rFonts w:ascii="Times New Roman" w:eastAsia="Times New Roman" w:hAnsi="Times New Roman" w:cs="Times New Roman"/>
              <w:sz w:val="23"/>
              <w:szCs w:val="23"/>
            </w:rPr>
          </w:rPrChange>
        </w:rPr>
        <w:t>.</w:t>
      </w:r>
      <w:r w:rsidRPr="00CF1BD6">
        <w:rPr>
          <w:rFonts w:ascii="Times New Roman" w:eastAsia="Times New Roman" w:hAnsi="Times New Roman" w:cs="Times New Roman"/>
          <w:rPrChange w:id="75" w:author="James Yap" w:date="2026-03-06T11:15:00Z" w16du:dateUtc="2026-03-06T16:15:00Z">
            <w:rPr>
              <w:rFonts w:ascii="Times New Roman" w:eastAsia="Times New Roman" w:hAnsi="Times New Roman" w:cs="Times New Roman"/>
              <w:sz w:val="23"/>
              <w:szCs w:val="23"/>
            </w:rPr>
          </w:rPrChange>
        </w:rPr>
        <w:t xml:space="preserve"> It emphasizes the responsibility to ensure that “</w:t>
      </w:r>
      <w:r w:rsidRPr="00CF1BD6">
        <w:rPr>
          <w:rFonts w:ascii="Times New Roman" w:eastAsia="Times New Roman" w:hAnsi="Times New Roman" w:cs="Times New Roman"/>
          <w:lang w:val="en-CA"/>
          <w:rPrChange w:id="76" w:author="James Yap" w:date="2026-03-06T11:15:00Z" w16du:dateUtc="2026-03-06T16:15:00Z">
            <w:rPr>
              <w:rFonts w:ascii="Times New Roman" w:eastAsia="Times New Roman" w:hAnsi="Times New Roman" w:cs="Times New Roman"/>
              <w:sz w:val="23"/>
              <w:szCs w:val="23"/>
              <w:lang w:val="en-CA"/>
            </w:rPr>
          </w:rPrChange>
        </w:rPr>
        <w:t>our industry does not contribute the tools to enable or facilitate genocide, war crimes, crimes against humanity, and other violations of international law.</w:t>
      </w:r>
      <w:r w:rsidRPr="00CF1BD6">
        <w:rPr>
          <w:rFonts w:ascii="Times New Roman" w:eastAsia="Times New Roman" w:hAnsi="Times New Roman" w:cs="Times New Roman"/>
          <w:rPrChange w:id="77" w:author="James Yap" w:date="2026-03-06T11:15:00Z" w16du:dateUtc="2026-03-06T16:15:00Z">
            <w:rPr>
              <w:rFonts w:ascii="Times New Roman" w:eastAsia="Times New Roman" w:hAnsi="Times New Roman" w:cs="Times New Roman"/>
              <w:sz w:val="23"/>
              <w:szCs w:val="23"/>
            </w:rPr>
          </w:rPrChange>
        </w:rPr>
        <w:t xml:space="preserve">” It also makes reference to </w:t>
      </w:r>
      <w:r w:rsidR="00A1412F" w:rsidRPr="00CF1BD6">
        <w:rPr>
          <w:rFonts w:ascii="Times New Roman" w:eastAsia="Times New Roman" w:hAnsi="Times New Roman" w:cs="Times New Roman"/>
          <w:rPrChange w:id="78" w:author="James Yap" w:date="2026-03-06T11:15:00Z" w16du:dateUtc="2026-03-06T16:15:00Z">
            <w:rPr>
              <w:rFonts w:ascii="Times New Roman" w:eastAsia="Times New Roman" w:hAnsi="Times New Roman" w:cs="Times New Roman"/>
              <w:sz w:val="23"/>
              <w:szCs w:val="23"/>
            </w:rPr>
          </w:rPrChange>
        </w:rPr>
        <w:t xml:space="preserve">the importance of </w:t>
      </w:r>
      <w:r w:rsidR="001A15B0" w:rsidRPr="00CF1BD6">
        <w:rPr>
          <w:rFonts w:ascii="Times New Roman" w:eastAsia="Times New Roman" w:hAnsi="Times New Roman" w:cs="Times New Roman"/>
          <w:rPrChange w:id="79" w:author="James Yap" w:date="2026-03-06T11:15:00Z" w16du:dateUtc="2026-03-06T16:15:00Z">
            <w:rPr>
              <w:rFonts w:ascii="Times New Roman" w:eastAsia="Times New Roman" w:hAnsi="Times New Roman" w:cs="Times New Roman"/>
              <w:sz w:val="23"/>
              <w:szCs w:val="23"/>
            </w:rPr>
          </w:rPrChange>
        </w:rPr>
        <w:t>imposing</w:t>
      </w:r>
      <w:r w:rsidRPr="00CF1BD6">
        <w:rPr>
          <w:rFonts w:ascii="Times New Roman" w:eastAsia="Times New Roman" w:hAnsi="Times New Roman" w:cs="Times New Roman"/>
          <w:rPrChange w:id="80" w:author="James Yap" w:date="2026-03-06T11:15:00Z" w16du:dateUtc="2026-03-06T16:15:00Z">
            <w:rPr>
              <w:rFonts w:ascii="Times New Roman" w:eastAsia="Times New Roman" w:hAnsi="Times New Roman" w:cs="Times New Roman"/>
              <w:sz w:val="23"/>
              <w:szCs w:val="23"/>
            </w:rPr>
          </w:rPrChange>
        </w:rPr>
        <w:t xml:space="preserve"> “full accountability… for non-compliance” with </w:t>
      </w:r>
      <w:r w:rsidR="00A1412F" w:rsidRPr="00CF1BD6">
        <w:rPr>
          <w:rFonts w:ascii="Times New Roman" w:eastAsia="Times New Roman" w:hAnsi="Times New Roman" w:cs="Times New Roman"/>
          <w:rPrChange w:id="81" w:author="James Yap" w:date="2026-03-06T11:15:00Z" w16du:dateUtc="2026-03-06T16:15:00Z">
            <w:rPr>
              <w:rFonts w:ascii="Times New Roman" w:eastAsia="Times New Roman" w:hAnsi="Times New Roman" w:cs="Times New Roman"/>
              <w:sz w:val="23"/>
              <w:szCs w:val="23"/>
            </w:rPr>
          </w:rPrChange>
        </w:rPr>
        <w:t>these measures</w:t>
      </w:r>
      <w:r w:rsidRPr="00CF1BD6">
        <w:rPr>
          <w:rFonts w:ascii="Times New Roman" w:eastAsia="Times New Roman" w:hAnsi="Times New Roman" w:cs="Times New Roman"/>
          <w:rPrChange w:id="82" w:author="James Yap" w:date="2026-03-06T11:15:00Z" w16du:dateUtc="2026-03-06T16:15:00Z">
            <w:rPr>
              <w:rFonts w:ascii="Times New Roman" w:eastAsia="Times New Roman" w:hAnsi="Times New Roman" w:cs="Times New Roman"/>
              <w:sz w:val="23"/>
              <w:szCs w:val="23"/>
            </w:rPr>
          </w:rPrChange>
        </w:rPr>
        <w:t>.</w:t>
      </w:r>
    </w:p>
    <w:p w14:paraId="4D53B73E" w14:textId="016C73ED" w:rsidR="00192E23" w:rsidRPr="00CF1BD6" w:rsidRDefault="00192E23" w:rsidP="00CC3BA2">
      <w:pPr>
        <w:shd w:val="clear" w:color="auto" w:fill="FFFFFF"/>
        <w:spacing w:after="300"/>
        <w:rPr>
          <w:rFonts w:ascii="Times New Roman" w:eastAsia="Times New Roman" w:hAnsi="Times New Roman" w:cs="Times New Roman"/>
        </w:rPr>
      </w:pPr>
      <w:r w:rsidRPr="00CF1BD6">
        <w:rPr>
          <w:rFonts w:ascii="Times New Roman" w:eastAsia="Times New Roman" w:hAnsi="Times New Roman" w:cs="Times New Roman"/>
          <w:bCs/>
        </w:rPr>
        <w:t xml:space="preserve">In a fourth measure </w:t>
      </w:r>
      <w:r w:rsidR="00F458B3" w:rsidRPr="00CF1BD6">
        <w:rPr>
          <w:rFonts w:ascii="Times New Roman" w:eastAsia="Times New Roman" w:hAnsi="Times New Roman" w:cs="Times New Roman"/>
          <w:bCs/>
        </w:rPr>
        <w:t xml:space="preserve">also </w:t>
      </w:r>
      <w:r w:rsidRPr="00CF1BD6">
        <w:rPr>
          <w:rFonts w:ascii="Times New Roman" w:eastAsia="Times New Roman" w:hAnsi="Times New Roman" w:cs="Times New Roman"/>
          <w:bCs/>
        </w:rPr>
        <w:t>pertaining to economic and business relations with Israel, the Bogot</w:t>
      </w:r>
      <w:r w:rsidR="00877C5F" w:rsidRPr="00CF1BD6">
        <w:rPr>
          <w:rFonts w:ascii="Times" w:eastAsia="Times" w:hAnsi="Times" w:cs="Times"/>
        </w:rPr>
        <w:t>á</w:t>
      </w:r>
      <w:r w:rsidRPr="00CF1BD6">
        <w:rPr>
          <w:rFonts w:ascii="Times New Roman" w:eastAsia="Times New Roman" w:hAnsi="Times New Roman" w:cs="Times New Roman"/>
          <w:bCs/>
        </w:rPr>
        <w:t xml:space="preserve"> 12 further commit</w:t>
      </w:r>
      <w:r w:rsidR="00F458B3" w:rsidRPr="00CF1BD6">
        <w:rPr>
          <w:rFonts w:ascii="Times New Roman" w:eastAsia="Times New Roman" w:hAnsi="Times New Roman" w:cs="Times New Roman"/>
          <w:bCs/>
        </w:rPr>
        <w:t xml:space="preserve"> to</w:t>
      </w:r>
      <w:r w:rsidRPr="00CF1BD6">
        <w:rPr>
          <w:rFonts w:ascii="Times New Roman" w:eastAsia="Times New Roman" w:hAnsi="Times New Roman" w:cs="Times New Roman"/>
          <w:b/>
        </w:rPr>
        <w:t xml:space="preserve"> “</w:t>
      </w:r>
      <w:r w:rsidR="00CC3BA2" w:rsidRPr="00CF1BD6">
        <w:rPr>
          <w:rFonts w:ascii="Times New Roman" w:eastAsia="Times New Roman" w:hAnsi="Times New Roman" w:cs="Times New Roman"/>
        </w:rPr>
        <w:t>an urgent review of all public contracts, in order to prevent public institutions and public funds, where applicable, from supporting Israel’s illegal occupation of the Palestinian Territory which may entrench its unlawful presence in the territory, to ensure that our nationals, and companies and entities under our jurisdiction, as well as our authorities, do not act in any way that would entail recognition or provide aid or assistance in maintaining the situation created by Israel’s illegal presence in the Occupied Palestinian Territory.”</w:t>
      </w:r>
    </w:p>
    <w:p w14:paraId="51F62C94" w14:textId="1110D1FC" w:rsidR="000F0790" w:rsidRPr="00CF1BD6" w:rsidRDefault="00CC3BA2" w:rsidP="00850CE5">
      <w:pPr>
        <w:shd w:val="clear" w:color="auto" w:fill="FFFFFF"/>
        <w:spacing w:after="300"/>
        <w:rPr>
          <w:rFonts w:ascii="Times New Roman" w:eastAsia="Times New Roman" w:hAnsi="Times New Roman" w:cs="Times New Roman"/>
          <w:b/>
          <w:bCs/>
          <w:rPrChange w:id="83" w:author="James Yap" w:date="2026-03-06T11:15:00Z" w16du:dateUtc="2026-03-06T16:15:00Z">
            <w:rPr>
              <w:rFonts w:ascii="Times New Roman" w:eastAsia="Times New Roman" w:hAnsi="Times New Roman" w:cs="Times New Roman"/>
              <w:b/>
              <w:bCs/>
              <w:sz w:val="23"/>
              <w:szCs w:val="23"/>
            </w:rPr>
          </w:rPrChange>
        </w:rPr>
      </w:pPr>
      <w:r w:rsidRPr="00CF1BD6">
        <w:rPr>
          <w:rFonts w:ascii="Times New Roman" w:eastAsia="Times New Roman" w:hAnsi="Times New Roman" w:cs="Times New Roman"/>
          <w:b/>
          <w:bCs/>
        </w:rPr>
        <w:t>Implications for States</w:t>
      </w:r>
    </w:p>
    <w:p w14:paraId="09BF47EB" w14:textId="7306B49F" w:rsidR="00A21738" w:rsidRPr="00CF1BD6" w:rsidRDefault="00000000">
      <w:pPr>
        <w:spacing w:after="160"/>
        <w:jc w:val="both"/>
        <w:rPr>
          <w:rFonts w:ascii="Times New Roman" w:eastAsia="Times New Roman" w:hAnsi="Times New Roman" w:cs="Times New Roman"/>
          <w:b/>
          <w:rPrChange w:id="84" w:author="James Yap" w:date="2026-03-06T11:15:00Z" w16du:dateUtc="2026-03-06T16:15:00Z">
            <w:rPr>
              <w:rFonts w:ascii="Times New Roman" w:eastAsia="Times New Roman" w:hAnsi="Times New Roman" w:cs="Times New Roman"/>
              <w:b/>
              <w:sz w:val="26"/>
              <w:szCs w:val="26"/>
            </w:rPr>
          </w:rPrChange>
        </w:rPr>
      </w:pPr>
      <w:r w:rsidRPr="00CF1BD6">
        <w:rPr>
          <w:rFonts w:ascii="Times" w:eastAsia="Times" w:hAnsi="Times" w:cs="Times"/>
        </w:rPr>
        <w:t>The</w:t>
      </w:r>
      <w:r w:rsidR="00903480" w:rsidRPr="00CF1BD6">
        <w:rPr>
          <w:rFonts w:ascii="Times" w:eastAsia="Times" w:hAnsi="Times" w:cs="Times"/>
        </w:rPr>
        <w:t>se</w:t>
      </w:r>
      <w:r w:rsidRPr="00CF1BD6">
        <w:rPr>
          <w:rFonts w:ascii="Times" w:eastAsia="Times" w:hAnsi="Times" w:cs="Times"/>
        </w:rPr>
        <w:t xml:space="preserve"> measures </w:t>
      </w:r>
      <w:r w:rsidR="009945FC" w:rsidRPr="00CF1BD6">
        <w:rPr>
          <w:rFonts w:ascii="Times" w:eastAsia="Times" w:hAnsi="Times" w:cs="Times"/>
        </w:rPr>
        <w:t xml:space="preserve">are a </w:t>
      </w:r>
      <w:r w:rsidR="00612B4D" w:rsidRPr="00CF1BD6">
        <w:rPr>
          <w:rFonts w:ascii="Times" w:eastAsia="Times" w:hAnsi="Times" w:cs="Times"/>
        </w:rPr>
        <w:t xml:space="preserve">very </w:t>
      </w:r>
      <w:r w:rsidR="009945FC" w:rsidRPr="00CF1BD6">
        <w:rPr>
          <w:rFonts w:ascii="Times" w:eastAsia="Times" w:hAnsi="Times" w:cs="Times"/>
        </w:rPr>
        <w:t>credible first step by</w:t>
      </w:r>
      <w:r w:rsidRPr="00CF1BD6">
        <w:rPr>
          <w:rFonts w:ascii="Times" w:eastAsia="Times" w:hAnsi="Times" w:cs="Times"/>
        </w:rPr>
        <w:t xml:space="preserve"> the Bogotá 12 </w:t>
      </w:r>
      <w:r w:rsidR="00612B4D" w:rsidRPr="00CF1BD6">
        <w:rPr>
          <w:rFonts w:ascii="Times" w:eastAsia="Times" w:hAnsi="Times" w:cs="Times"/>
        </w:rPr>
        <w:t>towards concretely defining and implementing the obligations of third states under the ICJ Advisory Opinion of July 2024</w:t>
      </w:r>
      <w:r w:rsidR="00E973A0" w:rsidRPr="00CF1BD6">
        <w:rPr>
          <w:rFonts w:ascii="Times" w:eastAsia="Times" w:hAnsi="Times" w:cs="Times"/>
        </w:rPr>
        <w:t xml:space="preserve"> (</w:t>
      </w:r>
      <w:r w:rsidR="00FA5274" w:rsidRPr="00CF1BD6">
        <w:rPr>
          <w:rFonts w:ascii="Times" w:eastAsia="Times" w:hAnsi="Times" w:cs="Times"/>
        </w:rPr>
        <w:t>For a comprehensive guide to third state economic responsibility</w:t>
      </w:r>
      <w:r w:rsidR="00E973A0" w:rsidRPr="00CF1BD6">
        <w:rPr>
          <w:rFonts w:ascii="Times" w:eastAsia="Times" w:hAnsi="Times" w:cs="Times"/>
        </w:rPr>
        <w:t>,</w:t>
      </w:r>
      <w:r w:rsidR="00FA5274" w:rsidRPr="00CF1BD6">
        <w:rPr>
          <w:rFonts w:ascii="Times" w:eastAsia="Times" w:hAnsi="Times" w:cs="Times"/>
        </w:rPr>
        <w:t xml:space="preserve"> please review the work of </w:t>
      </w:r>
      <w:hyperlink r:id="rId7" w:history="1">
        <w:r w:rsidR="00FA5274" w:rsidRPr="00CF1BD6">
          <w:rPr>
            <w:rStyle w:val="Hyperlink"/>
            <w:rFonts w:ascii="Times" w:eastAsia="Times" w:hAnsi="Times" w:cs="Times"/>
          </w:rPr>
          <w:t>Law for Palestine</w:t>
        </w:r>
      </w:hyperlink>
      <w:r w:rsidR="00FA5274" w:rsidRPr="00CF1BD6">
        <w:rPr>
          <w:rFonts w:ascii="Times" w:eastAsia="Times" w:hAnsi="Times" w:cs="Times"/>
        </w:rPr>
        <w:t xml:space="preserve">, and </w:t>
      </w:r>
      <w:r w:rsidR="004A299E" w:rsidRPr="00CF1BD6">
        <w:rPr>
          <w:rFonts w:ascii="Times" w:eastAsia="Times" w:hAnsi="Times" w:cs="Times"/>
        </w:rPr>
        <w:t>this</w:t>
      </w:r>
      <w:hyperlink r:id="rId8" w:history="1">
        <w:r w:rsidR="004A299E" w:rsidRPr="00CF1BD6">
          <w:rPr>
            <w:rStyle w:val="Hyperlink"/>
            <w:rFonts w:ascii="Times" w:eastAsia="Times" w:hAnsi="Times" w:cs="Times"/>
          </w:rPr>
          <w:t xml:space="preserve"> panel</w:t>
        </w:r>
      </w:hyperlink>
      <w:r w:rsidR="00E973A0" w:rsidRPr="00CF1BD6">
        <w:rPr>
          <w:rFonts w:ascii="Times" w:eastAsia="Times" w:hAnsi="Times" w:cs="Times"/>
        </w:rPr>
        <w:t>.</w:t>
      </w:r>
      <w:r w:rsidR="00EB27E5" w:rsidRPr="00CF1BD6">
        <w:rPr>
          <w:rFonts w:ascii="Times" w:eastAsia="Times" w:hAnsi="Times" w:cs="Times"/>
        </w:rPr>
        <w:t>)</w:t>
      </w:r>
    </w:p>
    <w:p w14:paraId="00000005" w14:textId="68F60A3F" w:rsidR="008C266B" w:rsidRPr="00CF1BD6" w:rsidRDefault="00A21738" w:rsidP="00CB0A1F">
      <w:pPr>
        <w:shd w:val="clear" w:color="auto" w:fill="FFFFFF"/>
        <w:spacing w:after="300"/>
        <w:rPr>
          <w:rFonts w:ascii="Times New Roman" w:eastAsia="Times New Roman" w:hAnsi="Times New Roman" w:cs="Times New Roman"/>
          <w:rPrChange w:id="85"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
        <w:t>The measures on military assistance to Israel</w:t>
      </w:r>
      <w:r w:rsidR="00CB0A1F" w:rsidRPr="00CF1BD6">
        <w:rPr>
          <w:rFonts w:ascii="Times New Roman" w:eastAsia="Times New Roman" w:hAnsi="Times New Roman" w:cs="Times New Roman"/>
        </w:rPr>
        <w:t xml:space="preserve"> go beyond simply refraining from providing weapons directly to Israel</w:t>
      </w:r>
      <w:r w:rsidR="004C6EFF" w:rsidRPr="00CF1BD6">
        <w:rPr>
          <w:rFonts w:ascii="Times New Roman" w:eastAsia="Times New Roman" w:hAnsi="Times New Roman" w:cs="Times New Roman"/>
        </w:rPr>
        <w:t xml:space="preserve">, </w:t>
      </w:r>
      <w:r w:rsidR="003C3C3A" w:rsidRPr="00CF1BD6">
        <w:rPr>
          <w:rFonts w:ascii="Times New Roman" w:eastAsia="Times New Roman" w:hAnsi="Times New Roman" w:cs="Times New Roman"/>
        </w:rPr>
        <w:t>as</w:t>
      </w:r>
      <w:r w:rsidR="004C6EFF" w:rsidRPr="00CF1BD6">
        <w:rPr>
          <w:rFonts w:ascii="Times New Roman" w:eastAsia="Times New Roman" w:hAnsi="Times New Roman" w:cs="Times New Roman"/>
        </w:rPr>
        <w:t xml:space="preserve"> many western countries have limited themselves to</w:t>
      </w:r>
      <w:r w:rsidR="003C3C3A" w:rsidRPr="00CF1BD6">
        <w:rPr>
          <w:rFonts w:ascii="Times New Roman" w:eastAsia="Times New Roman" w:hAnsi="Times New Roman" w:cs="Times New Roman"/>
        </w:rPr>
        <w:t xml:space="preserve"> doing</w:t>
      </w:r>
      <w:r w:rsidR="00CB0A1F" w:rsidRPr="00CF1BD6">
        <w:rPr>
          <w:rFonts w:ascii="Times New Roman" w:eastAsia="Times New Roman" w:hAnsi="Times New Roman" w:cs="Times New Roman"/>
        </w:rPr>
        <w:t>.</w:t>
      </w:r>
      <w:r w:rsidR="00CB0A1F" w:rsidRPr="00CF1BD6">
        <w:rPr>
          <w:rFonts w:ascii="Times New Roman" w:eastAsia="Times New Roman" w:hAnsi="Times New Roman" w:cs="Times New Roman"/>
          <w:rPrChange w:id="86" w:author="James Yap" w:date="2026-03-06T11:15:00Z" w16du:dateUtc="2026-03-06T16:15:00Z">
            <w:rPr>
              <w:rFonts w:ascii="Times New Roman" w:eastAsia="Times New Roman" w:hAnsi="Times New Roman" w:cs="Times New Roman"/>
              <w:sz w:val="23"/>
              <w:szCs w:val="23"/>
            </w:rPr>
          </w:rPrChange>
        </w:rPr>
        <w:t xml:space="preserve"> </w:t>
      </w:r>
      <w:r w:rsidR="005F5822" w:rsidRPr="00CF1BD6">
        <w:rPr>
          <w:rFonts w:ascii="Times New Roman" w:eastAsia="Times New Roman" w:hAnsi="Times New Roman" w:cs="Times New Roman"/>
          <w:rPrChange w:id="87" w:author="James Yap" w:date="2026-03-06T11:15:00Z" w16du:dateUtc="2026-03-06T16:15:00Z">
            <w:rPr>
              <w:rFonts w:ascii="Times New Roman" w:eastAsia="Times New Roman" w:hAnsi="Times New Roman" w:cs="Times New Roman"/>
              <w:sz w:val="23"/>
              <w:szCs w:val="23"/>
            </w:rPr>
          </w:rPrChange>
        </w:rPr>
        <w:t>Instead, t</w:t>
      </w:r>
      <w:r w:rsidR="0009176E" w:rsidRPr="00CF1BD6">
        <w:rPr>
          <w:rFonts w:ascii="Times New Roman" w:eastAsia="Times New Roman" w:hAnsi="Times New Roman" w:cs="Times New Roman"/>
          <w:rPrChange w:id="88" w:author="James Yap" w:date="2026-03-06T11:15:00Z" w16du:dateUtc="2026-03-06T16:15:00Z">
            <w:rPr>
              <w:rFonts w:ascii="Times New Roman" w:eastAsia="Times New Roman" w:hAnsi="Times New Roman" w:cs="Times New Roman"/>
              <w:sz w:val="23"/>
              <w:szCs w:val="23"/>
            </w:rPr>
          </w:rPrChange>
        </w:rPr>
        <w:t xml:space="preserve">he measures in the Bogotá Declaration </w:t>
      </w:r>
      <w:r w:rsidR="00562BD2" w:rsidRPr="00CF1BD6">
        <w:rPr>
          <w:rFonts w:ascii="Times New Roman" w:eastAsia="Times New Roman" w:hAnsi="Times New Roman" w:cs="Times New Roman"/>
          <w:rPrChange w:id="89" w:author="James Yap" w:date="2026-03-06T11:15:00Z" w16du:dateUtc="2026-03-06T16:15:00Z">
            <w:rPr>
              <w:rFonts w:ascii="Times New Roman" w:eastAsia="Times New Roman" w:hAnsi="Times New Roman" w:cs="Times New Roman"/>
              <w:sz w:val="23"/>
              <w:szCs w:val="23"/>
            </w:rPr>
          </w:rPrChange>
        </w:rPr>
        <w:t>are</w:t>
      </w:r>
      <w:r w:rsidR="0009176E" w:rsidRPr="00CF1BD6">
        <w:rPr>
          <w:rFonts w:ascii="Times New Roman" w:eastAsia="Times New Roman" w:hAnsi="Times New Roman" w:cs="Times New Roman"/>
          <w:rPrChange w:id="90" w:author="James Yap" w:date="2026-03-06T11:15:00Z" w16du:dateUtc="2026-03-06T16:15:00Z">
            <w:rPr>
              <w:rFonts w:ascii="Times New Roman" w:eastAsia="Times New Roman" w:hAnsi="Times New Roman" w:cs="Times New Roman"/>
              <w:sz w:val="23"/>
              <w:szCs w:val="23"/>
            </w:rPr>
          </w:rPrChange>
        </w:rPr>
        <w:t xml:space="preserve"> much broader – </w:t>
      </w:r>
      <w:r w:rsidR="00562BD2" w:rsidRPr="00CF1BD6">
        <w:rPr>
          <w:rFonts w:ascii="Times New Roman" w:eastAsia="Times New Roman" w:hAnsi="Times New Roman" w:cs="Times New Roman"/>
          <w:rPrChange w:id="91" w:author="James Yap" w:date="2026-03-06T11:15:00Z" w16du:dateUtc="2026-03-06T16:15:00Z">
            <w:rPr>
              <w:rFonts w:ascii="Times New Roman" w:eastAsia="Times New Roman" w:hAnsi="Times New Roman" w:cs="Times New Roman"/>
              <w:sz w:val="23"/>
              <w:szCs w:val="23"/>
            </w:rPr>
          </w:rPrChange>
        </w:rPr>
        <w:t>for inst</w:t>
      </w:r>
      <w:r w:rsidR="00764175" w:rsidRPr="00CF1BD6">
        <w:rPr>
          <w:rFonts w:ascii="Times New Roman" w:eastAsia="Times New Roman" w:hAnsi="Times New Roman" w:cs="Times New Roman"/>
          <w:rPrChange w:id="92" w:author="James Yap" w:date="2026-03-06T11:15:00Z" w16du:dateUtc="2026-03-06T16:15:00Z">
            <w:rPr>
              <w:rFonts w:ascii="Times New Roman" w:eastAsia="Times New Roman" w:hAnsi="Times New Roman" w:cs="Times New Roman"/>
              <w:sz w:val="23"/>
              <w:szCs w:val="23"/>
            </w:rPr>
          </w:rPrChange>
        </w:rPr>
        <w:t>a</w:t>
      </w:r>
      <w:r w:rsidR="00562BD2" w:rsidRPr="00CF1BD6">
        <w:rPr>
          <w:rFonts w:ascii="Times New Roman" w:eastAsia="Times New Roman" w:hAnsi="Times New Roman" w:cs="Times New Roman"/>
          <w:rPrChange w:id="93" w:author="James Yap" w:date="2026-03-06T11:15:00Z" w16du:dateUtc="2026-03-06T16:15:00Z">
            <w:rPr>
              <w:rFonts w:ascii="Times New Roman" w:eastAsia="Times New Roman" w:hAnsi="Times New Roman" w:cs="Times New Roman"/>
              <w:sz w:val="23"/>
              <w:szCs w:val="23"/>
            </w:rPr>
          </w:rPrChange>
        </w:rPr>
        <w:t xml:space="preserve">nce, </w:t>
      </w:r>
      <w:r w:rsidR="0009176E" w:rsidRPr="00CF1BD6">
        <w:rPr>
          <w:rFonts w:ascii="Times New Roman" w:eastAsia="Times New Roman" w:hAnsi="Times New Roman" w:cs="Times New Roman"/>
          <w:rPrChange w:id="94" w:author="James Yap" w:date="2026-03-06T11:15:00Z" w16du:dateUtc="2026-03-06T16:15:00Z">
            <w:rPr>
              <w:rFonts w:ascii="Times New Roman" w:eastAsia="Times New Roman" w:hAnsi="Times New Roman" w:cs="Times New Roman"/>
              <w:sz w:val="23"/>
              <w:szCs w:val="23"/>
            </w:rPr>
          </w:rPrChange>
        </w:rPr>
        <w:t>t</w:t>
      </w:r>
      <w:r w:rsidR="00CB0A1F" w:rsidRPr="00CF1BD6">
        <w:rPr>
          <w:rFonts w:ascii="Times New Roman" w:eastAsia="Times New Roman" w:hAnsi="Times New Roman" w:cs="Times New Roman"/>
          <w:rPrChange w:id="95" w:author="James Yap" w:date="2026-03-06T11:15:00Z" w16du:dateUtc="2026-03-06T16:15:00Z">
            <w:rPr>
              <w:rFonts w:ascii="Times New Roman" w:eastAsia="Times New Roman" w:hAnsi="Times New Roman" w:cs="Times New Roman"/>
              <w:sz w:val="23"/>
              <w:szCs w:val="23"/>
            </w:rPr>
          </w:rPrChange>
        </w:rPr>
        <w:t xml:space="preserve">hey encompass not only arms, but related items such as military fuel and dual-use items. Further, they encompass not only the provision of these items </w:t>
      </w:r>
      <w:r w:rsidR="00CC3BA2" w:rsidRPr="00CF1BD6">
        <w:rPr>
          <w:rFonts w:ascii="Times New Roman" w:eastAsia="Times New Roman" w:hAnsi="Times New Roman" w:cs="Times New Roman"/>
          <w:rPrChange w:id="96" w:author="James Yap" w:date="2026-03-06T11:15:00Z" w16du:dateUtc="2026-03-06T16:15:00Z">
            <w:rPr>
              <w:rFonts w:ascii="Times New Roman" w:eastAsia="Times New Roman" w:hAnsi="Times New Roman" w:cs="Times New Roman"/>
              <w:sz w:val="23"/>
              <w:szCs w:val="23"/>
            </w:rPr>
          </w:rPrChange>
        </w:rPr>
        <w:t xml:space="preserve">to </w:t>
      </w:r>
      <w:r w:rsidR="00CB0A1F" w:rsidRPr="00CF1BD6">
        <w:rPr>
          <w:rFonts w:ascii="Times New Roman" w:eastAsia="Times New Roman" w:hAnsi="Times New Roman" w:cs="Times New Roman"/>
          <w:rPrChange w:id="97" w:author="James Yap" w:date="2026-03-06T11:15:00Z" w16du:dateUtc="2026-03-06T16:15:00Z">
            <w:rPr>
              <w:rFonts w:ascii="Times New Roman" w:eastAsia="Times New Roman" w:hAnsi="Times New Roman" w:cs="Times New Roman"/>
              <w:sz w:val="23"/>
              <w:szCs w:val="23"/>
            </w:rPr>
          </w:rPrChange>
        </w:rPr>
        <w:t>Israel, but also preventing their provision, as well as allowing them to transit through a state’s territory or territorial waters, or be conveyed on a vessel bearing its flag. Through these measures, the Declaration’s signatories evince a clear understanding that their obligations under international law involve not only refraining from providing military assistance to Israel, but taking affirmative measures to prevent becoming conduits for such assistance.</w:t>
      </w:r>
    </w:p>
    <w:p w14:paraId="088E0D20" w14:textId="37D6448A" w:rsidR="001B5822" w:rsidRPr="00CF1BD6" w:rsidRDefault="00764175" w:rsidP="001B5822">
      <w:pPr>
        <w:shd w:val="clear" w:color="auto" w:fill="FFFFFF"/>
        <w:spacing w:after="300"/>
        <w:rPr>
          <w:rFonts w:ascii="Times New Roman" w:eastAsia="Times New Roman" w:hAnsi="Times New Roman" w:cs="Times New Roman"/>
          <w:rPrChange w:id="98"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Change w:id="99" w:author="James Yap" w:date="2026-03-06T11:15:00Z" w16du:dateUtc="2026-03-06T16:15:00Z">
            <w:rPr>
              <w:rFonts w:ascii="Times New Roman" w:eastAsia="Times New Roman" w:hAnsi="Times New Roman" w:cs="Times New Roman"/>
              <w:sz w:val="23"/>
              <w:szCs w:val="23"/>
            </w:rPr>
          </w:rPrChange>
        </w:rPr>
        <w:lastRenderedPageBreak/>
        <w:t xml:space="preserve">Similarly, the </w:t>
      </w:r>
      <w:r w:rsidR="00C324F5" w:rsidRPr="00CF1BD6">
        <w:rPr>
          <w:rFonts w:ascii="Times" w:eastAsia="Times" w:hAnsi="Times" w:cs="Times"/>
        </w:rPr>
        <w:t xml:space="preserve">Bogotá 12’s </w:t>
      </w:r>
      <w:r w:rsidRPr="00CF1BD6">
        <w:rPr>
          <w:rFonts w:ascii="Times New Roman" w:eastAsia="Times New Roman" w:hAnsi="Times New Roman" w:cs="Times New Roman"/>
          <w:rPrChange w:id="100" w:author="James Yap" w:date="2026-03-06T11:15:00Z" w16du:dateUtc="2026-03-06T16:15:00Z">
            <w:rPr>
              <w:rFonts w:ascii="Times New Roman" w:eastAsia="Times New Roman" w:hAnsi="Times New Roman" w:cs="Times New Roman"/>
              <w:sz w:val="23"/>
              <w:szCs w:val="23"/>
            </w:rPr>
          </w:rPrChange>
        </w:rPr>
        <w:t xml:space="preserve">commitment to </w:t>
      </w:r>
      <w:r w:rsidR="00CC3BA2" w:rsidRPr="00CF1BD6">
        <w:rPr>
          <w:rFonts w:ascii="Times New Roman" w:eastAsia="Times New Roman" w:hAnsi="Times New Roman" w:cs="Times New Roman"/>
          <w:rPrChange w:id="101" w:author="James Yap" w:date="2026-03-06T11:15:00Z" w16du:dateUtc="2026-03-06T16:15:00Z">
            <w:rPr>
              <w:rFonts w:ascii="Times New Roman" w:eastAsia="Times New Roman" w:hAnsi="Times New Roman" w:cs="Times New Roman"/>
              <w:sz w:val="23"/>
              <w:szCs w:val="23"/>
            </w:rPr>
          </w:rPrChange>
        </w:rPr>
        <w:t>prevent public institutions and funds from supporting Israel’s unlawful occupation</w:t>
      </w:r>
      <w:r w:rsidR="00B54007" w:rsidRPr="00CF1BD6">
        <w:rPr>
          <w:rFonts w:ascii="Times New Roman" w:eastAsia="Times New Roman" w:hAnsi="Times New Roman" w:cs="Times New Roman"/>
          <w:rPrChange w:id="102" w:author="James Yap" w:date="2026-03-06T11:15:00Z" w16du:dateUtc="2026-03-06T16:15:00Z">
            <w:rPr>
              <w:rFonts w:ascii="Times New Roman" w:eastAsia="Times New Roman" w:hAnsi="Times New Roman" w:cs="Times New Roman"/>
              <w:sz w:val="23"/>
              <w:szCs w:val="23"/>
            </w:rPr>
          </w:rPrChange>
        </w:rPr>
        <w:t xml:space="preserve"> </w:t>
      </w:r>
      <w:r w:rsidR="000459F2" w:rsidRPr="00CF1BD6">
        <w:rPr>
          <w:rFonts w:ascii="Times New Roman" w:eastAsia="Times New Roman" w:hAnsi="Times New Roman" w:cs="Times New Roman"/>
          <w:rPrChange w:id="103" w:author="James Yap" w:date="2026-03-06T11:15:00Z" w16du:dateUtc="2026-03-06T16:15:00Z">
            <w:rPr>
              <w:rFonts w:ascii="Times New Roman" w:eastAsia="Times New Roman" w:hAnsi="Times New Roman" w:cs="Times New Roman"/>
              <w:sz w:val="23"/>
              <w:szCs w:val="23"/>
            </w:rPr>
          </w:rPrChange>
        </w:rPr>
        <w:t xml:space="preserve">through public contracts </w:t>
      </w:r>
      <w:r w:rsidR="00184398" w:rsidRPr="00CF1BD6">
        <w:rPr>
          <w:rFonts w:ascii="Times New Roman" w:eastAsia="Times New Roman" w:hAnsi="Times New Roman" w:cs="Times New Roman"/>
          <w:rPrChange w:id="104" w:author="James Yap" w:date="2026-03-06T11:15:00Z" w16du:dateUtc="2026-03-06T16:15:00Z">
            <w:rPr>
              <w:rFonts w:ascii="Times New Roman" w:eastAsia="Times New Roman" w:hAnsi="Times New Roman" w:cs="Times New Roman"/>
              <w:sz w:val="23"/>
              <w:szCs w:val="23"/>
            </w:rPr>
          </w:rPrChange>
        </w:rPr>
        <w:t>is another illustration</w:t>
      </w:r>
      <w:r w:rsidR="00D03D80" w:rsidRPr="00CF1BD6">
        <w:rPr>
          <w:rFonts w:ascii="Times New Roman" w:eastAsia="Times New Roman" w:hAnsi="Times New Roman" w:cs="Times New Roman"/>
          <w:rPrChange w:id="105" w:author="James Yap" w:date="2026-03-06T11:15:00Z" w16du:dateUtc="2026-03-06T16:15:00Z">
            <w:rPr>
              <w:rFonts w:ascii="Times New Roman" w:eastAsia="Times New Roman" w:hAnsi="Times New Roman" w:cs="Times New Roman"/>
              <w:sz w:val="23"/>
              <w:szCs w:val="23"/>
            </w:rPr>
          </w:rPrChange>
        </w:rPr>
        <w:t xml:space="preserve"> of</w:t>
      </w:r>
      <w:r w:rsidR="00184398" w:rsidRPr="00CF1BD6">
        <w:rPr>
          <w:rFonts w:ascii="Times New Roman" w:eastAsia="Times New Roman" w:hAnsi="Times New Roman" w:cs="Times New Roman"/>
          <w:rPrChange w:id="106" w:author="James Yap" w:date="2026-03-06T11:15:00Z" w16du:dateUtc="2026-03-06T16:15:00Z">
            <w:rPr>
              <w:rFonts w:ascii="Times New Roman" w:eastAsia="Times New Roman" w:hAnsi="Times New Roman" w:cs="Times New Roman"/>
              <w:sz w:val="23"/>
              <w:szCs w:val="23"/>
            </w:rPr>
          </w:rPrChange>
        </w:rPr>
        <w:t xml:space="preserve"> the kind of proactive, preventative measure required by international law beyond merely withholding direct support to Israel.</w:t>
      </w:r>
      <w:r w:rsidR="001862E0" w:rsidRPr="00CF1BD6">
        <w:rPr>
          <w:rFonts w:ascii="Times New Roman" w:eastAsia="Times New Roman" w:hAnsi="Times New Roman" w:cs="Times New Roman"/>
          <w:rPrChange w:id="107" w:author="James Yap" w:date="2026-03-06T11:15:00Z" w16du:dateUtc="2026-03-06T16:15:00Z">
            <w:rPr>
              <w:rFonts w:ascii="Times New Roman" w:eastAsia="Times New Roman" w:hAnsi="Times New Roman" w:cs="Times New Roman"/>
              <w:sz w:val="23"/>
              <w:szCs w:val="23"/>
            </w:rPr>
          </w:rPrChange>
        </w:rPr>
        <w:t xml:space="preserve"> Such measures have already been </w:t>
      </w:r>
      <w:r w:rsidR="00B8183A" w:rsidRPr="00CF1BD6">
        <w:rPr>
          <w:rFonts w:ascii="Times New Roman" w:eastAsia="Times New Roman" w:hAnsi="Times New Roman" w:cs="Times New Roman"/>
          <w:rPrChange w:id="108" w:author="James Yap" w:date="2026-03-06T11:15:00Z" w16du:dateUtc="2026-03-06T16:15:00Z">
            <w:rPr>
              <w:rFonts w:ascii="Times New Roman" w:eastAsia="Times New Roman" w:hAnsi="Times New Roman" w:cs="Times New Roman"/>
              <w:sz w:val="23"/>
              <w:szCs w:val="23"/>
            </w:rPr>
          </w:rPrChange>
        </w:rPr>
        <w:t xml:space="preserve">extensively debated in other jurisdictions such as Norway and Ireland. Taking this commitment forward, states are advised to develop ethical procurement plans that adhere to </w:t>
      </w:r>
      <w:r w:rsidR="00E80C75" w:rsidRPr="00CF1BD6">
        <w:rPr>
          <w:rFonts w:ascii="Times New Roman" w:eastAsia="Times New Roman" w:hAnsi="Times New Roman" w:cs="Times New Roman"/>
          <w:rPrChange w:id="109" w:author="James Yap" w:date="2026-03-06T11:15:00Z" w16du:dateUtc="2026-03-06T16:15:00Z">
            <w:rPr>
              <w:rFonts w:ascii="Times New Roman" w:eastAsia="Times New Roman" w:hAnsi="Times New Roman" w:cs="Times New Roman"/>
              <w:sz w:val="23"/>
              <w:szCs w:val="23"/>
            </w:rPr>
          </w:rPrChange>
        </w:rPr>
        <w:t xml:space="preserve">international legal standards. </w:t>
      </w:r>
    </w:p>
    <w:p w14:paraId="19C8D6AD" w14:textId="580471D9" w:rsidR="00CB0A1F" w:rsidRPr="00CF1BD6" w:rsidRDefault="001B5822" w:rsidP="001B5822">
      <w:pPr>
        <w:shd w:val="clear" w:color="auto" w:fill="FFFFFF"/>
        <w:spacing w:after="300"/>
        <w:rPr>
          <w:rFonts w:ascii="Times New Roman" w:eastAsia="Times New Roman" w:hAnsi="Times New Roman" w:cs="Times New Roman"/>
          <w:rPrChange w:id="110" w:author="James Yap" w:date="2026-03-06T11:15:00Z" w16du:dateUtc="2026-03-06T16:15:00Z">
            <w:rPr>
              <w:rFonts w:ascii="Times New Roman" w:eastAsia="Times New Roman" w:hAnsi="Times New Roman" w:cs="Times New Roman"/>
              <w:sz w:val="23"/>
              <w:szCs w:val="23"/>
            </w:rPr>
          </w:rPrChange>
        </w:rPr>
      </w:pPr>
      <w:r w:rsidRPr="00CF1BD6">
        <w:rPr>
          <w:rFonts w:ascii="Times New Roman" w:eastAsia="Times New Roman" w:hAnsi="Times New Roman" w:cs="Times New Roman"/>
          <w:rPrChange w:id="111" w:author="James Yap" w:date="2026-03-06T11:15:00Z" w16du:dateUtc="2026-03-06T16:15:00Z">
            <w:rPr>
              <w:rFonts w:ascii="Times New Roman" w:eastAsia="Times New Roman" w:hAnsi="Times New Roman" w:cs="Times New Roman"/>
              <w:sz w:val="23"/>
              <w:szCs w:val="23"/>
            </w:rPr>
          </w:rPrChange>
        </w:rPr>
        <w:t xml:space="preserve">Notably, the Bogotá Declaration also does not differentiate between the economy of Israel and the OPT. This approach </w:t>
      </w:r>
      <w:r w:rsidR="00873368" w:rsidRPr="00CF1BD6">
        <w:rPr>
          <w:rFonts w:ascii="Times New Roman" w:eastAsia="Times New Roman" w:hAnsi="Times New Roman" w:cs="Times New Roman"/>
          <w:rPrChange w:id="112" w:author="James Yap" w:date="2026-03-06T11:15:00Z" w16du:dateUtc="2026-03-06T16:15:00Z">
            <w:rPr>
              <w:rFonts w:ascii="Times New Roman" w:eastAsia="Times New Roman" w:hAnsi="Times New Roman" w:cs="Times New Roman"/>
              <w:sz w:val="23"/>
              <w:szCs w:val="23"/>
            </w:rPr>
          </w:rPrChange>
        </w:rPr>
        <w:t>circumvents</w:t>
      </w:r>
      <w:r w:rsidRPr="00CF1BD6">
        <w:rPr>
          <w:rFonts w:ascii="Times New Roman" w:eastAsia="Times New Roman" w:hAnsi="Times New Roman" w:cs="Times New Roman"/>
          <w:rPrChange w:id="113" w:author="James Yap" w:date="2026-03-06T11:15:00Z" w16du:dateUtc="2026-03-06T16:15:00Z">
            <w:rPr>
              <w:rFonts w:ascii="Times New Roman" w:eastAsia="Times New Roman" w:hAnsi="Times New Roman" w:cs="Times New Roman"/>
              <w:sz w:val="23"/>
              <w:szCs w:val="23"/>
            </w:rPr>
          </w:rPrChange>
        </w:rPr>
        <w:t xml:space="preserve"> procedural difficulties caused by the entanglement of the two economies</w:t>
      </w:r>
      <w:r w:rsidR="00E80C75" w:rsidRPr="00CF1BD6">
        <w:rPr>
          <w:rFonts w:ascii="Times New Roman" w:eastAsia="Times New Roman" w:hAnsi="Times New Roman" w:cs="Times New Roman"/>
          <w:rPrChange w:id="114" w:author="James Yap" w:date="2026-03-06T11:15:00Z" w16du:dateUtc="2026-03-06T16:15:00Z">
            <w:rPr>
              <w:rFonts w:ascii="Times New Roman" w:eastAsia="Times New Roman" w:hAnsi="Times New Roman" w:cs="Times New Roman"/>
              <w:sz w:val="23"/>
              <w:szCs w:val="23"/>
            </w:rPr>
          </w:rPrChange>
        </w:rPr>
        <w:t>, and</w:t>
      </w:r>
      <w:r w:rsidR="00913B56" w:rsidRPr="00CF1BD6">
        <w:rPr>
          <w:rFonts w:ascii="Times New Roman" w:eastAsia="Times New Roman" w:hAnsi="Times New Roman" w:cs="Times New Roman"/>
          <w:rPrChange w:id="115" w:author="James Yap" w:date="2026-03-06T11:15:00Z" w16du:dateUtc="2026-03-06T16:15:00Z">
            <w:rPr>
              <w:rFonts w:ascii="Times New Roman" w:eastAsia="Times New Roman" w:hAnsi="Times New Roman" w:cs="Times New Roman"/>
              <w:sz w:val="23"/>
              <w:szCs w:val="23"/>
            </w:rPr>
          </w:rPrChange>
        </w:rPr>
        <w:t xml:space="preserve"> accurately </w:t>
      </w:r>
      <w:r w:rsidR="00E80C75" w:rsidRPr="00CF1BD6">
        <w:rPr>
          <w:rFonts w:ascii="Times New Roman" w:eastAsia="Times New Roman" w:hAnsi="Times New Roman" w:cs="Times New Roman"/>
          <w:rPrChange w:id="116" w:author="James Yap" w:date="2026-03-06T11:15:00Z" w16du:dateUtc="2026-03-06T16:15:00Z">
            <w:rPr>
              <w:rFonts w:ascii="Times New Roman" w:eastAsia="Times New Roman" w:hAnsi="Times New Roman" w:cs="Times New Roman"/>
              <w:sz w:val="23"/>
              <w:szCs w:val="23"/>
            </w:rPr>
          </w:rPrChange>
        </w:rPr>
        <w:t xml:space="preserve">responds to </w:t>
      </w:r>
      <w:r w:rsidR="00913B56" w:rsidRPr="00CF1BD6">
        <w:rPr>
          <w:rFonts w:ascii="Times New Roman" w:eastAsia="Times New Roman" w:hAnsi="Times New Roman" w:cs="Times New Roman"/>
          <w:rPrChange w:id="117" w:author="James Yap" w:date="2026-03-06T11:15:00Z" w16du:dateUtc="2026-03-06T16:15:00Z">
            <w:rPr>
              <w:rFonts w:ascii="Times New Roman" w:eastAsia="Times New Roman" w:hAnsi="Times New Roman" w:cs="Times New Roman"/>
              <w:sz w:val="23"/>
              <w:szCs w:val="23"/>
            </w:rPr>
          </w:rPrChange>
        </w:rPr>
        <w:t>customary principles of third-state responsibility</w:t>
      </w:r>
      <w:r w:rsidRPr="00CF1BD6">
        <w:rPr>
          <w:rFonts w:ascii="Times New Roman" w:eastAsia="Times New Roman" w:hAnsi="Times New Roman" w:cs="Times New Roman"/>
          <w:rPrChange w:id="118" w:author="James Yap" w:date="2026-03-06T11:15:00Z" w16du:dateUtc="2026-03-06T16:15:00Z">
            <w:rPr>
              <w:rFonts w:ascii="Times New Roman" w:eastAsia="Times New Roman" w:hAnsi="Times New Roman" w:cs="Times New Roman"/>
              <w:sz w:val="23"/>
              <w:szCs w:val="23"/>
            </w:rPr>
          </w:rPrChange>
        </w:rPr>
        <w:t>. It shifts the focus to the purpose of these efforts –rendering occupation and genocide unprofitable.</w:t>
      </w:r>
    </w:p>
    <w:p w14:paraId="09AFE44B" w14:textId="77777777" w:rsidR="00B41968" w:rsidRDefault="005158AE" w:rsidP="00CB0A1F">
      <w:pPr>
        <w:shd w:val="clear" w:color="auto" w:fill="FFFFFF"/>
        <w:spacing w:after="300"/>
        <w:rPr>
          <w:ins w:id="119" w:author="James Yap" w:date="2026-03-06T13:34:00Z" w16du:dateUtc="2026-03-06T18:34:00Z"/>
          <w:rFonts w:ascii="Times New Roman" w:eastAsia="Times New Roman" w:hAnsi="Times New Roman" w:cs="Times New Roman"/>
        </w:rPr>
      </w:pPr>
      <w:r w:rsidRPr="00CF1BD6">
        <w:rPr>
          <w:rFonts w:ascii="Times New Roman" w:eastAsia="Times New Roman" w:hAnsi="Times New Roman" w:cs="Times New Roman"/>
          <w:rPrChange w:id="120" w:author="James Yap" w:date="2026-03-06T11:15:00Z" w16du:dateUtc="2026-03-06T16:15:00Z">
            <w:rPr>
              <w:rFonts w:ascii="Times New Roman" w:eastAsia="Times New Roman" w:hAnsi="Times New Roman" w:cs="Times New Roman"/>
              <w:sz w:val="23"/>
              <w:szCs w:val="23"/>
            </w:rPr>
          </w:rPrChange>
        </w:rPr>
        <w:t xml:space="preserve">At the same time, the Bogotá Declaration is far from comprehensive. More measures should be considered in future texts, such as imposing </w:t>
      </w:r>
      <w:r w:rsidR="00553A03" w:rsidRPr="00CF1BD6">
        <w:rPr>
          <w:rFonts w:ascii="Times New Roman" w:eastAsia="Times New Roman" w:hAnsi="Times New Roman" w:cs="Times New Roman"/>
          <w:rPrChange w:id="121" w:author="James Yap" w:date="2026-03-06T11:15:00Z" w16du:dateUtc="2026-03-06T16:15:00Z">
            <w:rPr>
              <w:rFonts w:ascii="Times New Roman" w:eastAsia="Times New Roman" w:hAnsi="Times New Roman" w:cs="Times New Roman"/>
              <w:sz w:val="23"/>
              <w:szCs w:val="23"/>
            </w:rPr>
          </w:rPrChange>
        </w:rPr>
        <w:t xml:space="preserve">financial </w:t>
      </w:r>
      <w:r w:rsidRPr="00CF1BD6">
        <w:rPr>
          <w:rFonts w:ascii="Times New Roman" w:eastAsia="Times New Roman" w:hAnsi="Times New Roman" w:cs="Times New Roman"/>
          <w:rPrChange w:id="122" w:author="James Yap" w:date="2026-03-06T11:15:00Z" w16du:dateUtc="2026-03-06T16:15:00Z">
            <w:rPr>
              <w:rFonts w:ascii="Times New Roman" w:eastAsia="Times New Roman" w:hAnsi="Times New Roman" w:cs="Times New Roman"/>
              <w:sz w:val="23"/>
              <w:szCs w:val="23"/>
            </w:rPr>
          </w:rPrChange>
        </w:rPr>
        <w:t xml:space="preserve">sanctions </w:t>
      </w:r>
      <w:r w:rsidR="00553A03" w:rsidRPr="00CF1BD6">
        <w:rPr>
          <w:rFonts w:ascii="Times New Roman" w:eastAsia="Times New Roman" w:hAnsi="Times New Roman" w:cs="Times New Roman"/>
          <w:rPrChange w:id="123" w:author="James Yap" w:date="2026-03-06T11:15:00Z" w16du:dateUtc="2026-03-06T16:15:00Z">
            <w:rPr>
              <w:rFonts w:ascii="Times New Roman" w:eastAsia="Times New Roman" w:hAnsi="Times New Roman" w:cs="Times New Roman"/>
              <w:sz w:val="23"/>
              <w:szCs w:val="23"/>
            </w:rPr>
          </w:rPrChange>
        </w:rPr>
        <w:t xml:space="preserve">that prohibit </w:t>
      </w:r>
      <w:r w:rsidR="001B5822" w:rsidRPr="00CF1BD6">
        <w:rPr>
          <w:rFonts w:ascii="Times New Roman" w:eastAsia="Times New Roman" w:hAnsi="Times New Roman" w:cs="Times New Roman"/>
          <w:rPrChange w:id="124" w:author="James Yap" w:date="2026-03-06T11:15:00Z" w16du:dateUtc="2026-03-06T16:15:00Z">
            <w:rPr>
              <w:rFonts w:ascii="Times New Roman" w:eastAsia="Times New Roman" w:hAnsi="Times New Roman" w:cs="Times New Roman"/>
              <w:sz w:val="23"/>
              <w:szCs w:val="23"/>
            </w:rPr>
          </w:rPrChange>
        </w:rPr>
        <w:t>economic relations with individuals and entities complicit in Israel’s illegal occupation (as some countries have done to some extent)</w:t>
      </w:r>
      <w:r w:rsidR="007B44D4" w:rsidRPr="00CF1BD6">
        <w:rPr>
          <w:rFonts w:ascii="Times New Roman" w:eastAsia="Times New Roman" w:hAnsi="Times New Roman" w:cs="Times New Roman"/>
          <w:rPrChange w:id="125" w:author="James Yap" w:date="2026-03-06T11:15:00Z" w16du:dateUtc="2026-03-06T16:15:00Z">
            <w:rPr>
              <w:rFonts w:ascii="Times New Roman" w:eastAsia="Times New Roman" w:hAnsi="Times New Roman" w:cs="Times New Roman"/>
              <w:sz w:val="23"/>
              <w:szCs w:val="23"/>
            </w:rPr>
          </w:rPrChange>
        </w:rPr>
        <w:t>, and the purchase of Israeli weapons</w:t>
      </w:r>
      <w:r w:rsidR="001B5822" w:rsidRPr="00CF1BD6">
        <w:rPr>
          <w:rFonts w:ascii="Times New Roman" w:eastAsia="Times New Roman" w:hAnsi="Times New Roman" w:cs="Times New Roman"/>
          <w:rPrChange w:id="126" w:author="James Yap" w:date="2026-03-06T11:15:00Z" w16du:dateUtc="2026-03-06T16:15:00Z">
            <w:rPr>
              <w:rFonts w:ascii="Times New Roman" w:eastAsia="Times New Roman" w:hAnsi="Times New Roman" w:cs="Times New Roman"/>
              <w:sz w:val="23"/>
              <w:szCs w:val="23"/>
            </w:rPr>
          </w:rPrChange>
        </w:rPr>
        <w:t xml:space="preserve">. Further, the Bogotá Declaration makes no explicit mention of measures to prevent military exports from going to Israel indirectly through other states. </w:t>
      </w:r>
    </w:p>
    <w:p w14:paraId="7E05E1F9" w14:textId="06FDAE11" w:rsidR="005158AE" w:rsidRDefault="00B41968" w:rsidP="00476342">
      <w:pPr>
        <w:shd w:val="clear" w:color="auto" w:fill="FFFFFF"/>
        <w:spacing w:after="300"/>
        <w:rPr>
          <w:ins w:id="127" w:author="James Yap" w:date="2026-03-18T23:25:00Z" w16du:dateUtc="2026-03-19T03:25:00Z"/>
          <w:rFonts w:ascii="Times New Roman" w:eastAsia="Times New Roman" w:hAnsi="Times New Roman" w:cs="Times New Roman"/>
        </w:rPr>
      </w:pPr>
      <w:ins w:id="128" w:author="James Yap" w:date="2026-03-06T13:34:00Z" w16du:dateUtc="2026-03-06T18:34:00Z">
        <w:r>
          <w:rPr>
            <w:rFonts w:ascii="Times New Roman" w:eastAsia="Times New Roman" w:hAnsi="Times New Roman" w:cs="Times New Roman"/>
          </w:rPr>
          <w:t>This latter omission is particularly important, a</w:t>
        </w:r>
      </w:ins>
      <w:del w:id="129" w:author="James Yap" w:date="2026-03-06T13:34:00Z" w16du:dateUtc="2026-03-06T18:34:00Z">
        <w:r w:rsidR="001B5822" w:rsidRPr="00CF1BD6" w:rsidDel="00B41968">
          <w:rPr>
            <w:rFonts w:ascii="Times New Roman" w:eastAsia="Times New Roman" w:hAnsi="Times New Roman" w:cs="Times New Roman"/>
            <w:rPrChange w:id="130" w:author="James Yap" w:date="2026-03-06T11:15:00Z" w16du:dateUtc="2026-03-06T16:15:00Z">
              <w:rPr>
                <w:rFonts w:ascii="Times New Roman" w:eastAsia="Times New Roman" w:hAnsi="Times New Roman" w:cs="Times New Roman"/>
                <w:sz w:val="23"/>
                <w:szCs w:val="23"/>
              </w:rPr>
            </w:rPrChange>
          </w:rPr>
          <w:delText>A</w:delText>
        </w:r>
      </w:del>
      <w:r w:rsidR="001B5822" w:rsidRPr="00CF1BD6">
        <w:rPr>
          <w:rFonts w:ascii="Times New Roman" w:eastAsia="Times New Roman" w:hAnsi="Times New Roman" w:cs="Times New Roman"/>
          <w:rPrChange w:id="131" w:author="James Yap" w:date="2026-03-06T11:15:00Z" w16du:dateUtc="2026-03-06T16:15:00Z">
            <w:rPr>
              <w:rFonts w:ascii="Times New Roman" w:eastAsia="Times New Roman" w:hAnsi="Times New Roman" w:cs="Times New Roman"/>
              <w:sz w:val="23"/>
              <w:szCs w:val="23"/>
            </w:rPr>
          </w:rPrChange>
        </w:rPr>
        <w:t xml:space="preserve">s </w:t>
      </w:r>
      <w:ins w:id="132" w:author="James Yap" w:date="2026-03-06T13:36:00Z" w16du:dateUtc="2026-03-06T18:36:00Z">
        <w:r>
          <w:rPr>
            <w:rFonts w:ascii="Times New Roman" w:eastAsia="Times New Roman" w:hAnsi="Times New Roman" w:cs="Times New Roman"/>
          </w:rPr>
          <w:fldChar w:fldCharType="begin"/>
        </w:r>
        <w:r>
          <w:rPr>
            <w:rFonts w:ascii="Times New Roman" w:eastAsia="Times New Roman" w:hAnsi="Times New Roman" w:cs="Times New Roman"/>
          </w:rPr>
          <w:instrText>HYPERLINK "https://www.bbc.co.uk/news/world-middle-east-68737412"</w:instrText>
        </w:r>
        <w:r>
          <w:rPr>
            <w:rFonts w:ascii="Times New Roman" w:eastAsia="Times New Roman" w:hAnsi="Times New Roman" w:cs="Times New Roman"/>
          </w:rPr>
        </w:r>
        <w:r>
          <w:rPr>
            <w:rFonts w:ascii="Times New Roman" w:eastAsia="Times New Roman" w:hAnsi="Times New Roman" w:cs="Times New Roman"/>
          </w:rPr>
          <w:fldChar w:fldCharType="separate"/>
        </w:r>
        <w:r w:rsidR="001B5822" w:rsidRPr="00B41968">
          <w:rPr>
            <w:rStyle w:val="Hyperlink"/>
            <w:rFonts w:ascii="Times New Roman" w:eastAsia="Times New Roman" w:hAnsi="Times New Roman" w:cs="Times New Roman"/>
            <w:rPrChange w:id="133" w:author="James Yap" w:date="2026-03-06T11:15:00Z" w16du:dateUtc="2026-03-06T16:15:00Z">
              <w:rPr>
                <w:rFonts w:ascii="Times New Roman" w:eastAsia="Times New Roman" w:hAnsi="Times New Roman" w:cs="Times New Roman"/>
                <w:sz w:val="23"/>
                <w:szCs w:val="23"/>
              </w:rPr>
            </w:rPrChange>
          </w:rPr>
          <w:t xml:space="preserve">70% of Israel’s military </w:t>
        </w:r>
        <w:del w:id="134" w:author="James Yap" w:date="2026-03-06T13:35:00Z" w16du:dateUtc="2026-03-06T18:35:00Z">
          <w:r w:rsidR="001B5822" w:rsidRPr="00B41968" w:rsidDel="00B41968">
            <w:rPr>
              <w:rStyle w:val="Hyperlink"/>
              <w:rFonts w:ascii="Times New Roman" w:eastAsia="Times New Roman" w:hAnsi="Times New Roman" w:cs="Times New Roman"/>
              <w:rPrChange w:id="135" w:author="James Yap" w:date="2026-03-06T11:15:00Z" w16du:dateUtc="2026-03-06T16:15:00Z">
                <w:rPr>
                  <w:rFonts w:ascii="Times New Roman" w:eastAsia="Times New Roman" w:hAnsi="Times New Roman" w:cs="Times New Roman"/>
                  <w:sz w:val="23"/>
                  <w:szCs w:val="23"/>
                </w:rPr>
              </w:rPrChange>
            </w:rPr>
            <w:delText xml:space="preserve">exports </w:delText>
          </w:r>
        </w:del>
        <w:r w:rsidRPr="00B41968">
          <w:rPr>
            <w:rStyle w:val="Hyperlink"/>
            <w:rFonts w:ascii="Times New Roman" w:eastAsia="Times New Roman" w:hAnsi="Times New Roman" w:cs="Times New Roman"/>
          </w:rPr>
          <w:t>imports</w:t>
        </w:r>
        <w:r>
          <w:rPr>
            <w:rFonts w:ascii="Times New Roman" w:eastAsia="Times New Roman" w:hAnsi="Times New Roman" w:cs="Times New Roman"/>
          </w:rPr>
          <w:fldChar w:fldCharType="end"/>
        </w:r>
      </w:ins>
      <w:ins w:id="136" w:author="James Yap" w:date="2026-03-06T13:35:00Z" w16du:dateUtc="2026-03-06T18:35:00Z">
        <w:r w:rsidRPr="00CF1BD6">
          <w:rPr>
            <w:rFonts w:ascii="Times New Roman" w:eastAsia="Times New Roman" w:hAnsi="Times New Roman" w:cs="Times New Roman"/>
            <w:rPrChange w:id="137" w:author="James Yap" w:date="2026-03-06T11:15:00Z" w16du:dateUtc="2026-03-06T16:15:00Z">
              <w:rPr>
                <w:rFonts w:ascii="Times New Roman" w:eastAsia="Times New Roman" w:hAnsi="Times New Roman" w:cs="Times New Roman"/>
                <w:sz w:val="23"/>
                <w:szCs w:val="23"/>
              </w:rPr>
            </w:rPrChange>
          </w:rPr>
          <w:t xml:space="preserve"> </w:t>
        </w:r>
      </w:ins>
      <w:r w:rsidR="001B5822" w:rsidRPr="00CF1BD6">
        <w:rPr>
          <w:rFonts w:ascii="Times New Roman" w:eastAsia="Times New Roman" w:hAnsi="Times New Roman" w:cs="Times New Roman"/>
          <w:rPrChange w:id="138" w:author="James Yap" w:date="2026-03-06T11:15:00Z" w16du:dateUtc="2026-03-06T16:15:00Z">
            <w:rPr>
              <w:rFonts w:ascii="Times New Roman" w:eastAsia="Times New Roman" w:hAnsi="Times New Roman" w:cs="Times New Roman"/>
              <w:sz w:val="23"/>
              <w:szCs w:val="23"/>
            </w:rPr>
          </w:rPrChange>
        </w:rPr>
        <w:t>come from the United States, whose military industry in turn relies on a highly internationalized supply chain dependent on parts and components from many countries</w:t>
      </w:r>
      <w:del w:id="139" w:author="James Yap" w:date="2026-03-06T13:34:00Z" w16du:dateUtc="2026-03-06T18:34:00Z">
        <w:r w:rsidR="001B5822" w:rsidRPr="00CF1BD6" w:rsidDel="00B41968">
          <w:rPr>
            <w:rFonts w:ascii="Times New Roman" w:eastAsia="Times New Roman" w:hAnsi="Times New Roman" w:cs="Times New Roman"/>
            <w:rPrChange w:id="140" w:author="James Yap" w:date="2026-03-06T11:15:00Z" w16du:dateUtc="2026-03-06T16:15:00Z">
              <w:rPr>
                <w:rFonts w:ascii="Times New Roman" w:eastAsia="Times New Roman" w:hAnsi="Times New Roman" w:cs="Times New Roman"/>
                <w:sz w:val="23"/>
                <w:szCs w:val="23"/>
              </w:rPr>
            </w:rPrChange>
          </w:rPr>
          <w:delText>, this is an important omission</w:delText>
        </w:r>
      </w:del>
      <w:r w:rsidR="001B5822" w:rsidRPr="00CF1BD6">
        <w:rPr>
          <w:rFonts w:ascii="Times New Roman" w:eastAsia="Times New Roman" w:hAnsi="Times New Roman" w:cs="Times New Roman"/>
          <w:rPrChange w:id="141" w:author="James Yap" w:date="2026-03-06T11:15:00Z" w16du:dateUtc="2026-03-06T16:15:00Z">
            <w:rPr>
              <w:rFonts w:ascii="Times New Roman" w:eastAsia="Times New Roman" w:hAnsi="Times New Roman" w:cs="Times New Roman"/>
              <w:sz w:val="23"/>
              <w:szCs w:val="23"/>
            </w:rPr>
          </w:rPrChange>
        </w:rPr>
        <w:t>.</w:t>
      </w:r>
      <w:ins w:id="142" w:author="James Yap" w:date="2026-03-06T13:36:00Z" w16du:dateUtc="2026-03-06T18:36:00Z">
        <w:r>
          <w:rPr>
            <w:rFonts w:ascii="Times New Roman" w:eastAsia="Times New Roman" w:hAnsi="Times New Roman" w:cs="Times New Roman"/>
          </w:rPr>
          <w:t xml:space="preserve"> </w:t>
        </w:r>
      </w:ins>
      <w:ins w:id="143" w:author="James Yap" w:date="2026-03-18T23:16:00Z" w16du:dateUtc="2026-03-19T03:16:00Z">
        <w:r w:rsidR="00476342">
          <w:rPr>
            <w:rFonts w:ascii="Times New Roman" w:eastAsia="Times New Roman" w:hAnsi="Times New Roman" w:cs="Times New Roman"/>
          </w:rPr>
          <w:t xml:space="preserve">For instance, </w:t>
        </w:r>
      </w:ins>
      <w:ins w:id="144" w:author="James Yap" w:date="2026-03-18T23:21:00Z">
        <w:r w:rsidR="00476342" w:rsidRPr="00476342">
          <w:rPr>
            <w:rFonts w:ascii="Times New Roman" w:eastAsia="Times New Roman" w:hAnsi="Times New Roman" w:cs="Times New Roman"/>
            <w:lang w:val="en-CA"/>
          </w:rPr>
          <w:t xml:space="preserve">the F-35 </w:t>
        </w:r>
      </w:ins>
      <w:ins w:id="145" w:author="James Yap" w:date="2026-03-18T23:21:00Z" w16du:dateUtc="2026-03-19T03:21:00Z">
        <w:r w:rsidR="00476342">
          <w:rPr>
            <w:rFonts w:ascii="Times New Roman" w:eastAsia="Times New Roman" w:hAnsi="Times New Roman" w:cs="Times New Roman"/>
            <w:lang w:val="en-CA"/>
          </w:rPr>
          <w:t>program alone consists of</w:t>
        </w:r>
      </w:ins>
      <w:ins w:id="146" w:author="James Yap" w:date="2026-03-18T23:21:00Z">
        <w:r w:rsidR="00476342" w:rsidRPr="00476342">
          <w:rPr>
            <w:rFonts w:ascii="Times New Roman" w:eastAsia="Times New Roman" w:hAnsi="Times New Roman" w:cs="Times New Roman"/>
            <w:lang w:val="en-CA"/>
          </w:rPr>
          <w:t xml:space="preserve"> a consortium of eight F-35 partner nations (Australia, Canada, Denmark, Italy, the Netherlands, Norway, the United Kingdom, and the United States)</w:t>
        </w:r>
      </w:ins>
      <w:ins w:id="147" w:author="James Yap" w:date="2026-03-18T23:21:00Z" w16du:dateUtc="2026-03-19T03:21:00Z">
        <w:r w:rsidR="00476342">
          <w:rPr>
            <w:rFonts w:ascii="Times New Roman" w:eastAsia="Times New Roman" w:hAnsi="Times New Roman" w:cs="Times New Roman"/>
            <w:lang w:val="en-CA"/>
          </w:rPr>
          <w:t xml:space="preserve"> who </w:t>
        </w:r>
      </w:ins>
      <w:ins w:id="148" w:author="James Yap" w:date="2026-03-18T23:22:00Z" w16du:dateUtc="2026-03-19T03:22:00Z">
        <w:r w:rsidR="00476342">
          <w:rPr>
            <w:rFonts w:ascii="Times New Roman" w:eastAsia="Times New Roman" w:hAnsi="Times New Roman" w:cs="Times New Roman"/>
            <w:lang w:val="en-CA"/>
          </w:rPr>
          <w:fldChar w:fldCharType="begin"/>
        </w:r>
        <w:r w:rsidR="00476342">
          <w:rPr>
            <w:rFonts w:ascii="Times New Roman" w:eastAsia="Times New Roman" w:hAnsi="Times New Roman" w:cs="Times New Roman"/>
            <w:lang w:val="en-CA"/>
          </w:rPr>
          <w:instrText>HYPERLINK "https://ploughshares.ca/wp-content/uploads/2025/05/F35I-Report-Jan.25.pdf"</w:instrText>
        </w:r>
        <w:r w:rsidR="00476342">
          <w:rPr>
            <w:rFonts w:ascii="Times New Roman" w:eastAsia="Times New Roman" w:hAnsi="Times New Roman" w:cs="Times New Roman"/>
            <w:lang w:val="en-CA"/>
          </w:rPr>
        </w:r>
        <w:r w:rsidR="00476342">
          <w:rPr>
            <w:rFonts w:ascii="Times New Roman" w:eastAsia="Times New Roman" w:hAnsi="Times New Roman" w:cs="Times New Roman"/>
            <w:lang w:val="en-CA"/>
          </w:rPr>
          <w:fldChar w:fldCharType="separate"/>
        </w:r>
        <w:r w:rsidR="00476342" w:rsidRPr="00476342">
          <w:rPr>
            <w:rStyle w:val="Hyperlink"/>
            <w:rFonts w:ascii="Times New Roman" w:eastAsia="Times New Roman" w:hAnsi="Times New Roman" w:cs="Times New Roman"/>
            <w:lang w:val="en-CA"/>
          </w:rPr>
          <w:t>supply many of the components</w:t>
        </w:r>
        <w:r w:rsidR="00476342">
          <w:rPr>
            <w:rFonts w:ascii="Times New Roman" w:eastAsia="Times New Roman" w:hAnsi="Times New Roman" w:cs="Times New Roman"/>
            <w:lang w:val="en-CA"/>
          </w:rPr>
          <w:fldChar w:fldCharType="end"/>
        </w:r>
        <w:r w:rsidR="00476342">
          <w:rPr>
            <w:rFonts w:ascii="Times New Roman" w:eastAsia="Times New Roman" w:hAnsi="Times New Roman" w:cs="Times New Roman"/>
            <w:lang w:val="en-CA"/>
          </w:rPr>
          <w:t xml:space="preserve"> that go into its assembly and maintenance</w:t>
        </w:r>
      </w:ins>
      <w:ins w:id="149" w:author="James Yap" w:date="2026-03-06T13:50:00Z" w16du:dateUtc="2026-03-06T18:50:00Z">
        <w:r w:rsidR="00200DA6">
          <w:rPr>
            <w:rFonts w:ascii="Times New Roman" w:eastAsia="Times New Roman" w:hAnsi="Times New Roman" w:cs="Times New Roman"/>
          </w:rPr>
          <w:t>.</w:t>
        </w:r>
      </w:ins>
      <w:ins w:id="150" w:author="James Yap" w:date="2026-03-06T13:51:00Z" w16du:dateUtc="2026-03-06T18:51:00Z">
        <w:r w:rsidR="00200DA6">
          <w:rPr>
            <w:rFonts w:ascii="Times New Roman" w:eastAsia="Times New Roman" w:hAnsi="Times New Roman" w:cs="Times New Roman"/>
          </w:rPr>
          <w:t xml:space="preserve"> </w:t>
        </w:r>
      </w:ins>
      <w:ins w:id="151" w:author="James Yap" w:date="2026-03-06T13:52:00Z" w16du:dateUtc="2026-03-06T18:52:00Z">
        <w:r w:rsidR="00200DA6">
          <w:rPr>
            <w:rFonts w:ascii="Times New Roman" w:eastAsia="Times New Roman" w:hAnsi="Times New Roman" w:cs="Times New Roman"/>
          </w:rPr>
          <w:t xml:space="preserve">A </w:t>
        </w:r>
      </w:ins>
      <w:ins w:id="152" w:author="James Yap" w:date="2026-03-06T13:53:00Z" w16du:dateUtc="2026-03-06T18:53:00Z">
        <w:r w:rsidR="00200DA6">
          <w:rPr>
            <w:rFonts w:ascii="Times New Roman" w:eastAsia="Times New Roman" w:hAnsi="Times New Roman" w:cs="Times New Roman"/>
          </w:rPr>
          <w:t>stable supply of parts and components is critical to keeping these machines in the air. For example, Josh Paul</w:t>
        </w:r>
      </w:ins>
      <w:ins w:id="153" w:author="James Yap" w:date="2026-03-06T13:54:00Z" w16du:dateUtc="2026-03-06T18:54:00Z">
        <w:r w:rsidR="00200DA6">
          <w:rPr>
            <w:rFonts w:ascii="Times New Roman" w:eastAsia="Times New Roman" w:hAnsi="Times New Roman" w:cs="Times New Roman"/>
          </w:rPr>
          <w:t>,</w:t>
        </w:r>
        <w:r w:rsidR="00200DA6" w:rsidRPr="00200DA6">
          <w:t xml:space="preserve"> </w:t>
        </w:r>
      </w:ins>
      <w:ins w:id="154" w:author="James Yap" w:date="2026-03-06T13:54:00Z">
        <w:r w:rsidR="00200DA6" w:rsidRPr="00200DA6">
          <w:rPr>
            <w:rFonts w:ascii="Times New Roman" w:eastAsia="Times New Roman" w:hAnsi="Times New Roman" w:cs="Times New Roman"/>
          </w:rPr>
          <w:t xml:space="preserve">a former State Department official who resigned in protest </w:t>
        </w:r>
      </w:ins>
      <w:ins w:id="155" w:author="James Yap" w:date="2026-03-06T13:54:00Z" w16du:dateUtc="2026-03-06T18:54:00Z">
        <w:r w:rsidR="00200DA6">
          <w:rPr>
            <w:rFonts w:ascii="Times New Roman" w:eastAsia="Times New Roman" w:hAnsi="Times New Roman" w:cs="Times New Roman"/>
          </w:rPr>
          <w:t xml:space="preserve">in </w:t>
        </w:r>
      </w:ins>
      <w:ins w:id="156" w:author="James Yap" w:date="2026-03-06T13:54:00Z">
        <w:r w:rsidR="00200DA6" w:rsidRPr="00200DA6">
          <w:rPr>
            <w:rFonts w:ascii="Times New Roman" w:eastAsia="Times New Roman" w:hAnsi="Times New Roman" w:cs="Times New Roman"/>
          </w:rPr>
          <w:t>October</w:t>
        </w:r>
      </w:ins>
      <w:ins w:id="157" w:author="James Yap" w:date="2026-03-06T13:54:00Z" w16du:dateUtc="2026-03-06T18:54:00Z">
        <w:r w:rsidR="00200DA6">
          <w:rPr>
            <w:rFonts w:ascii="Times New Roman" w:eastAsia="Times New Roman" w:hAnsi="Times New Roman" w:cs="Times New Roman"/>
          </w:rPr>
          <w:t xml:space="preserve"> 2023, estimates that </w:t>
        </w:r>
      </w:ins>
      <w:ins w:id="158" w:author="James Yap" w:date="2026-03-18T23:23:00Z" w16du:dateUtc="2026-03-19T03:23:00Z">
        <w:r w:rsidR="00476342">
          <w:rPr>
            <w:rFonts w:ascii="Times New Roman" w:eastAsia="Times New Roman" w:hAnsi="Times New Roman" w:cs="Times New Roman"/>
          </w:rPr>
          <w:t>each</w:t>
        </w:r>
      </w:ins>
      <w:ins w:id="159" w:author="James Yap" w:date="2026-03-06T13:54:00Z" w16du:dateUtc="2026-03-06T18:54:00Z">
        <w:r w:rsidR="00200DA6">
          <w:rPr>
            <w:rFonts w:ascii="Times New Roman" w:eastAsia="Times New Roman" w:hAnsi="Times New Roman" w:cs="Times New Roman"/>
          </w:rPr>
          <w:t xml:space="preserve"> fighter jet requires </w:t>
        </w:r>
        <w:r w:rsidR="00200DA6">
          <w:rPr>
            <w:rFonts w:ascii="Times New Roman" w:eastAsia="Times New Roman" w:hAnsi="Times New Roman" w:cs="Times New Roman"/>
          </w:rPr>
          <w:fldChar w:fldCharType="begin"/>
        </w:r>
      </w:ins>
      <w:ins w:id="160" w:author="James Yap" w:date="2026-03-18T23:23:00Z" w16du:dateUtc="2026-03-19T03:23:00Z">
        <w:r w:rsidR="00476342">
          <w:rPr>
            <w:rFonts w:ascii="Times New Roman" w:eastAsia="Times New Roman" w:hAnsi="Times New Roman" w:cs="Times New Roman"/>
          </w:rPr>
          <w:instrText>HYPERLINK "https://www.middleeasteye.net/news/israel-US-f-35-global-supply-legal-spare-parts"</w:instrText>
        </w:r>
        <w:r w:rsidR="00476342">
          <w:rPr>
            <w:rFonts w:ascii="Times New Roman" w:eastAsia="Times New Roman" w:hAnsi="Times New Roman" w:cs="Times New Roman"/>
          </w:rPr>
        </w:r>
      </w:ins>
      <w:ins w:id="161" w:author="James Yap" w:date="2026-03-06T13:54:00Z" w16du:dateUtc="2026-03-06T18:54:00Z">
        <w:r w:rsidR="00200DA6">
          <w:rPr>
            <w:rFonts w:ascii="Times New Roman" w:eastAsia="Times New Roman" w:hAnsi="Times New Roman" w:cs="Times New Roman"/>
          </w:rPr>
          <w:fldChar w:fldCharType="separate"/>
        </w:r>
        <w:r w:rsidR="00200DA6" w:rsidRPr="00200DA6">
          <w:rPr>
            <w:rStyle w:val="Hyperlink"/>
            <w:rFonts w:ascii="Times New Roman" w:eastAsia="Times New Roman" w:hAnsi="Times New Roman" w:cs="Times New Roman"/>
          </w:rPr>
          <w:t>three hours of maintenance for every hour of flying</w:t>
        </w:r>
        <w:r w:rsidR="00200DA6">
          <w:rPr>
            <w:rFonts w:ascii="Times New Roman" w:eastAsia="Times New Roman" w:hAnsi="Times New Roman" w:cs="Times New Roman"/>
          </w:rPr>
          <w:fldChar w:fldCharType="end"/>
        </w:r>
        <w:r w:rsidR="00200DA6">
          <w:rPr>
            <w:rFonts w:ascii="Times New Roman" w:eastAsia="Times New Roman" w:hAnsi="Times New Roman" w:cs="Times New Roman"/>
          </w:rPr>
          <w:t>.</w:t>
        </w:r>
      </w:ins>
    </w:p>
    <w:p w14:paraId="22FEF8EE" w14:textId="2EE5C37E" w:rsidR="00476342" w:rsidRPr="00CF1BD6" w:rsidRDefault="00476342" w:rsidP="00476342">
      <w:pPr>
        <w:shd w:val="clear" w:color="auto" w:fill="FFFFFF"/>
        <w:spacing w:after="300"/>
        <w:rPr>
          <w:rFonts w:ascii="Times New Roman" w:eastAsia="Times New Roman" w:hAnsi="Times New Roman" w:cs="Times New Roman"/>
          <w:rPrChange w:id="162" w:author="James Yap" w:date="2026-03-06T11:15:00Z" w16du:dateUtc="2026-03-06T16:15:00Z">
            <w:rPr>
              <w:rFonts w:ascii="Times New Roman" w:eastAsia="Times New Roman" w:hAnsi="Times New Roman" w:cs="Times New Roman"/>
              <w:sz w:val="23"/>
              <w:szCs w:val="23"/>
            </w:rPr>
          </w:rPrChange>
        </w:rPr>
      </w:pPr>
      <w:ins w:id="163" w:author="James Yap" w:date="2026-03-18T23:27:00Z" w16du:dateUtc="2026-03-19T03:27:00Z">
        <w:r>
          <w:rPr>
            <w:rFonts w:ascii="Times New Roman" w:eastAsia="Times New Roman" w:hAnsi="Times New Roman" w:cs="Times New Roman"/>
          </w:rPr>
          <w:t>T</w:t>
        </w:r>
      </w:ins>
      <w:ins w:id="164" w:author="James Yap" w:date="2026-03-18T23:25:00Z" w16du:dateUtc="2026-03-19T03:25:00Z">
        <w:r>
          <w:rPr>
            <w:rFonts w:ascii="Times New Roman" w:eastAsia="Times New Roman" w:hAnsi="Times New Roman" w:cs="Times New Roman"/>
          </w:rPr>
          <w:t>he Bogot</w:t>
        </w:r>
      </w:ins>
      <w:ins w:id="165" w:author="James Yap" w:date="2026-03-18T23:26:00Z" w16du:dateUtc="2026-03-19T03:26:00Z">
        <w:r w:rsidRPr="00476342">
          <w:rPr>
            <w:rFonts w:ascii="Times New Roman" w:eastAsia="Times New Roman" w:hAnsi="Times New Roman" w:cs="Times New Roman"/>
          </w:rPr>
          <w:t>á</w:t>
        </w:r>
      </w:ins>
      <w:ins w:id="166" w:author="James Yap" w:date="2026-03-18T23:25:00Z" w16du:dateUtc="2026-03-19T03:25:00Z">
        <w:r>
          <w:rPr>
            <w:rFonts w:ascii="Times New Roman" w:eastAsia="Times New Roman" w:hAnsi="Times New Roman" w:cs="Times New Roman"/>
          </w:rPr>
          <w:t xml:space="preserve"> 12 countries </w:t>
        </w:r>
      </w:ins>
      <w:ins w:id="167" w:author="James Yap" w:date="2026-03-18T23:27:00Z" w16du:dateUtc="2026-03-19T03:27:00Z">
        <w:r>
          <w:rPr>
            <w:rFonts w:ascii="Times New Roman" w:eastAsia="Times New Roman" w:hAnsi="Times New Roman" w:cs="Times New Roman"/>
          </w:rPr>
          <w:t>are well aware of this</w:t>
        </w:r>
      </w:ins>
      <w:ins w:id="168" w:author="James Yap" w:date="2026-03-18T23:31:00Z" w16du:dateUtc="2026-03-19T03:31:00Z">
        <w:r>
          <w:rPr>
            <w:rFonts w:ascii="Times New Roman" w:eastAsia="Times New Roman" w:hAnsi="Times New Roman" w:cs="Times New Roman"/>
          </w:rPr>
          <w:t xml:space="preserve"> dynamic</w:t>
        </w:r>
      </w:ins>
      <w:ins w:id="169" w:author="James Yap" w:date="2026-03-18T23:27:00Z" w16du:dateUtc="2026-03-19T03:27:00Z">
        <w:r>
          <w:rPr>
            <w:rFonts w:ascii="Times New Roman" w:eastAsia="Times New Roman" w:hAnsi="Times New Roman" w:cs="Times New Roman"/>
          </w:rPr>
          <w:t xml:space="preserve">; </w:t>
        </w:r>
      </w:ins>
      <w:ins w:id="170" w:author="James Yap" w:date="2026-03-18T23:34:00Z" w16du:dateUtc="2026-03-19T03:34:00Z">
        <w:r>
          <w:rPr>
            <w:rFonts w:ascii="Times New Roman" w:eastAsia="Times New Roman" w:hAnsi="Times New Roman" w:cs="Times New Roman"/>
          </w:rPr>
          <w:t xml:space="preserve">after all, </w:t>
        </w:r>
      </w:ins>
      <w:ins w:id="171" w:author="James Yap" w:date="2026-03-18T23:27:00Z" w16du:dateUtc="2026-03-19T03:27:00Z">
        <w:r>
          <w:rPr>
            <w:rFonts w:ascii="Times New Roman" w:eastAsia="Times New Roman" w:hAnsi="Times New Roman" w:cs="Times New Roman"/>
          </w:rPr>
          <w:t>three of their leaders (South Africa’s Cyril Ramaphosa, Malaysia’s Anwar Ibrahim, and Colombia’s Gusta</w:t>
        </w:r>
      </w:ins>
      <w:ins w:id="172" w:author="James Yap" w:date="2026-03-18T23:28:00Z" w16du:dateUtc="2026-03-19T03:28:00Z">
        <w:r>
          <w:rPr>
            <w:rFonts w:ascii="Times New Roman" w:eastAsia="Times New Roman" w:hAnsi="Times New Roman" w:cs="Times New Roman"/>
          </w:rPr>
          <w:t>vo Petro</w:t>
        </w:r>
      </w:ins>
      <w:ins w:id="173" w:author="James Yap" w:date="2026-03-18T23:27:00Z" w16du:dateUtc="2026-03-19T03:27:00Z">
        <w:r>
          <w:rPr>
            <w:rFonts w:ascii="Times New Roman" w:eastAsia="Times New Roman" w:hAnsi="Times New Roman" w:cs="Times New Roman"/>
          </w:rPr>
          <w:t xml:space="preserve">) </w:t>
        </w:r>
      </w:ins>
      <w:ins w:id="174" w:author="James Yap" w:date="2026-03-18T23:26:00Z" w16du:dateUtc="2026-03-19T03:26:00Z">
        <w:r>
          <w:rPr>
            <w:rFonts w:ascii="Times New Roman" w:eastAsia="Times New Roman" w:hAnsi="Times New Roman" w:cs="Times New Roman"/>
          </w:rPr>
          <w:fldChar w:fldCharType="begin"/>
        </w:r>
        <w:r>
          <w:rPr>
            <w:rFonts w:ascii="Times New Roman" w:eastAsia="Times New Roman" w:hAnsi="Times New Roman" w:cs="Times New Roman"/>
          </w:rPr>
          <w:instrText>HYPERLINK "https://foreignpolicy.com/2025/02/25/israel-war-crimes-trump-international-criminal-court/"</w:instrText>
        </w:r>
        <w:r>
          <w:rPr>
            <w:rFonts w:ascii="Times New Roman" w:eastAsia="Times New Roman" w:hAnsi="Times New Roman" w:cs="Times New Roman"/>
          </w:rPr>
        </w:r>
        <w:r>
          <w:rPr>
            <w:rFonts w:ascii="Times New Roman" w:eastAsia="Times New Roman" w:hAnsi="Times New Roman" w:cs="Times New Roman"/>
          </w:rPr>
          <w:fldChar w:fldCharType="separate"/>
        </w:r>
        <w:r w:rsidRPr="00476342">
          <w:rPr>
            <w:rStyle w:val="Hyperlink"/>
            <w:rFonts w:ascii="Times New Roman" w:eastAsia="Times New Roman" w:hAnsi="Times New Roman" w:cs="Times New Roman"/>
          </w:rPr>
          <w:t>wrote</w:t>
        </w:r>
        <w:r>
          <w:rPr>
            <w:rFonts w:ascii="Times New Roman" w:eastAsia="Times New Roman" w:hAnsi="Times New Roman" w:cs="Times New Roman"/>
          </w:rPr>
          <w:fldChar w:fldCharType="end"/>
        </w:r>
      </w:ins>
      <w:ins w:id="175" w:author="James Yap" w:date="2026-03-18T23:25:00Z" w16du:dateUtc="2026-03-19T03:25:00Z">
        <w:r>
          <w:rPr>
            <w:rFonts w:ascii="Times New Roman" w:eastAsia="Times New Roman" w:hAnsi="Times New Roman" w:cs="Times New Roman"/>
          </w:rPr>
          <w:t xml:space="preserve"> in February 2025, </w:t>
        </w:r>
      </w:ins>
      <w:ins w:id="176" w:author="James Yap" w:date="2026-03-18T23:28:00Z" w16du:dateUtc="2026-03-19T03:28:00Z">
        <w:r>
          <w:rPr>
            <w:rFonts w:ascii="Times New Roman" w:eastAsia="Times New Roman" w:hAnsi="Times New Roman" w:cs="Times New Roman"/>
          </w:rPr>
          <w:t xml:space="preserve">that </w:t>
        </w:r>
      </w:ins>
      <w:ins w:id="177" w:author="James Yap" w:date="2026-03-18T23:25:00Z" w16du:dateUtc="2026-03-19T03:25:00Z">
        <w:r>
          <w:rPr>
            <w:rFonts w:ascii="Times New Roman" w:eastAsia="Times New Roman" w:hAnsi="Times New Roman" w:cs="Times New Roman"/>
          </w:rPr>
          <w:t>“</w:t>
        </w:r>
      </w:ins>
      <w:ins w:id="178" w:author="James Yap" w:date="2026-03-18T23:26:00Z" w16du:dateUtc="2026-03-19T03:26:00Z">
        <w:r w:rsidRPr="00476342">
          <w:rPr>
            <w:rFonts w:ascii="Times New Roman" w:eastAsia="Times New Roman" w:hAnsi="Times New Roman" w:cs="Times New Roman"/>
          </w:rPr>
          <w:t>In an interconnected world, the mechanisms of injustice are found in the fabric of global supply chains. Advanced weaponry cannot be built without metals, components, technology, and logistics networks that span continents.</w:t>
        </w:r>
      </w:ins>
      <w:ins w:id="179" w:author="James Yap" w:date="2026-03-18T23:25:00Z" w16du:dateUtc="2026-03-19T03:25:00Z">
        <w:r>
          <w:rPr>
            <w:rFonts w:ascii="Times New Roman" w:eastAsia="Times New Roman" w:hAnsi="Times New Roman" w:cs="Times New Roman"/>
          </w:rPr>
          <w:t>”</w:t>
        </w:r>
      </w:ins>
      <w:ins w:id="180" w:author="James Yap" w:date="2026-03-18T23:28:00Z" w16du:dateUtc="2026-03-19T03:28:00Z">
        <w:r>
          <w:rPr>
            <w:rFonts w:ascii="Times New Roman" w:eastAsia="Times New Roman" w:hAnsi="Times New Roman" w:cs="Times New Roman"/>
          </w:rPr>
          <w:t xml:space="preserve"> </w:t>
        </w:r>
      </w:ins>
      <w:ins w:id="181" w:author="James Yap" w:date="2026-03-18T23:34:00Z" w16du:dateUtc="2026-03-19T03:34:00Z">
        <w:r>
          <w:rPr>
            <w:rFonts w:ascii="Times New Roman" w:eastAsia="Times New Roman" w:hAnsi="Times New Roman" w:cs="Times New Roman"/>
          </w:rPr>
          <w:t xml:space="preserve">This makes the omission </w:t>
        </w:r>
      </w:ins>
      <w:ins w:id="182" w:author="James Yap" w:date="2026-03-18T23:38:00Z" w16du:dateUtc="2026-03-19T03:38:00Z">
        <w:r w:rsidR="00423009">
          <w:rPr>
            <w:rFonts w:ascii="Times New Roman" w:eastAsia="Times New Roman" w:hAnsi="Times New Roman" w:cs="Times New Roman"/>
          </w:rPr>
          <w:t xml:space="preserve">of language about military industrial </w:t>
        </w:r>
      </w:ins>
      <w:ins w:id="183" w:author="James Yap" w:date="2026-03-18T23:34:00Z" w16du:dateUtc="2026-03-19T03:34:00Z">
        <w:r>
          <w:rPr>
            <w:rFonts w:ascii="Times New Roman" w:eastAsia="Times New Roman" w:hAnsi="Times New Roman" w:cs="Times New Roman"/>
          </w:rPr>
          <w:t>supply chain</w:t>
        </w:r>
      </w:ins>
      <w:ins w:id="184" w:author="James Yap" w:date="2026-03-18T23:38:00Z" w16du:dateUtc="2026-03-19T03:38:00Z">
        <w:r w:rsidR="00423009">
          <w:rPr>
            <w:rFonts w:ascii="Times New Roman" w:eastAsia="Times New Roman" w:hAnsi="Times New Roman" w:cs="Times New Roman"/>
          </w:rPr>
          <w:t xml:space="preserve">s from the </w:t>
        </w:r>
        <w:r w:rsidR="00423009" w:rsidRPr="000B1F26">
          <w:rPr>
            <w:rFonts w:ascii="Times New Roman" w:eastAsia="Times New Roman" w:hAnsi="Times New Roman" w:cs="Times New Roman"/>
          </w:rPr>
          <w:t>Bogotá Declaration</w:t>
        </w:r>
      </w:ins>
      <w:ins w:id="185" w:author="James Yap" w:date="2026-03-18T23:34:00Z" w16du:dateUtc="2026-03-19T03:34:00Z">
        <w:r>
          <w:rPr>
            <w:rFonts w:ascii="Times New Roman" w:eastAsia="Times New Roman" w:hAnsi="Times New Roman" w:cs="Times New Roman"/>
          </w:rPr>
          <w:t xml:space="preserve"> all the more regrettable.</w:t>
        </w:r>
      </w:ins>
    </w:p>
    <w:p w14:paraId="47509724" w14:textId="7815261F" w:rsidR="001B5822" w:rsidRPr="00CF1BD6" w:rsidRDefault="001B5822" w:rsidP="00850CE5">
      <w:pPr>
        <w:shd w:val="clear" w:color="auto" w:fill="FFFFFF"/>
        <w:spacing w:after="300"/>
        <w:rPr>
          <w:rFonts w:ascii="Times New Roman" w:eastAsia="Times New Roman" w:hAnsi="Times New Roman" w:cs="Times New Roman"/>
          <w:b/>
          <w:bCs/>
          <w:rPrChange w:id="186" w:author="James Yap" w:date="2026-03-06T11:15:00Z" w16du:dateUtc="2026-03-06T16:15:00Z">
            <w:rPr>
              <w:rFonts w:ascii="Times New Roman" w:eastAsia="Times New Roman" w:hAnsi="Times New Roman" w:cs="Times New Roman"/>
              <w:b/>
              <w:bCs/>
              <w:sz w:val="23"/>
              <w:szCs w:val="23"/>
            </w:rPr>
          </w:rPrChange>
        </w:rPr>
      </w:pPr>
      <w:r w:rsidRPr="00CF1BD6">
        <w:rPr>
          <w:rFonts w:ascii="Times New Roman" w:eastAsia="Times New Roman" w:hAnsi="Times New Roman" w:cs="Times New Roman"/>
          <w:b/>
          <w:bCs/>
          <w:rPrChange w:id="187" w:author="James Yap" w:date="2026-03-06T11:15:00Z" w16du:dateUtc="2026-03-06T16:15:00Z">
            <w:rPr>
              <w:rFonts w:ascii="Times New Roman" w:eastAsia="Times New Roman" w:hAnsi="Times New Roman" w:cs="Times New Roman"/>
              <w:b/>
              <w:bCs/>
              <w:sz w:val="23"/>
              <w:szCs w:val="23"/>
            </w:rPr>
          </w:rPrChange>
        </w:rPr>
        <w:t>Implications for Companies</w:t>
      </w:r>
    </w:p>
    <w:p w14:paraId="00000007" w14:textId="0F0F3B33" w:rsidR="008C266B" w:rsidRPr="00CF1BD6" w:rsidRDefault="00000000" w:rsidP="002057B4">
      <w:pPr>
        <w:spacing w:after="160"/>
        <w:jc w:val="both"/>
        <w:rPr>
          <w:rFonts w:ascii="Times New Roman" w:eastAsia="Times New Roman" w:hAnsi="Times New Roman" w:cs="Times New Roman"/>
        </w:rPr>
      </w:pPr>
      <w:r w:rsidRPr="00CF1BD6">
        <w:rPr>
          <w:rFonts w:ascii="Times New Roman" w:eastAsia="Times New Roman" w:hAnsi="Times New Roman" w:cs="Times New Roman"/>
        </w:rPr>
        <w:t>As reaffirmed in two recent expert panels (</w:t>
      </w:r>
      <w:hyperlink r:id="rId9">
        <w:r w:rsidR="008C266B" w:rsidRPr="00CF1BD6">
          <w:rPr>
            <w:rFonts w:ascii="Times New Roman" w:eastAsia="Times New Roman" w:hAnsi="Times New Roman" w:cs="Times New Roman"/>
          </w:rPr>
          <w:t xml:space="preserve"> </w:t>
        </w:r>
      </w:hyperlink>
      <w:hyperlink r:id="rId10">
        <w:r w:rsidR="008C266B" w:rsidRPr="00CF1BD6">
          <w:rPr>
            <w:rFonts w:ascii="Times New Roman" w:eastAsia="Times New Roman" w:hAnsi="Times New Roman" w:cs="Times New Roman"/>
            <w:color w:val="1155CC"/>
            <w:u w:val="single"/>
          </w:rPr>
          <w:t>here</w:t>
        </w:r>
      </w:hyperlink>
      <w:r w:rsidRPr="00CF1BD6">
        <w:rPr>
          <w:rFonts w:ascii="Times New Roman" w:eastAsia="Times New Roman" w:hAnsi="Times New Roman" w:cs="Times New Roman"/>
        </w:rPr>
        <w:t xml:space="preserve"> and</w:t>
      </w:r>
      <w:hyperlink r:id="rId11">
        <w:r w:rsidR="008C266B" w:rsidRPr="00CF1BD6">
          <w:rPr>
            <w:rFonts w:ascii="Times New Roman" w:eastAsia="Times New Roman" w:hAnsi="Times New Roman" w:cs="Times New Roman"/>
          </w:rPr>
          <w:t xml:space="preserve"> </w:t>
        </w:r>
      </w:hyperlink>
      <w:hyperlink r:id="rId12">
        <w:r w:rsidR="008C266B" w:rsidRPr="00CF1BD6">
          <w:rPr>
            <w:rFonts w:ascii="Times New Roman" w:eastAsia="Times New Roman" w:hAnsi="Times New Roman" w:cs="Times New Roman"/>
            <w:color w:val="1155CC"/>
            <w:u w:val="single"/>
          </w:rPr>
          <w:t>here</w:t>
        </w:r>
      </w:hyperlink>
      <w:r w:rsidRPr="00CF1BD6">
        <w:rPr>
          <w:rFonts w:ascii="Times New Roman" w:eastAsia="Times New Roman" w:hAnsi="Times New Roman" w:cs="Times New Roman"/>
        </w:rPr>
        <w:t>), corporations operating in Palestine and Israel have a heightened duty of human rights due diligence (‘</w:t>
      </w:r>
      <w:proofErr w:type="spellStart"/>
      <w:r w:rsidR="009A3529" w:rsidRPr="00CF1BD6">
        <w:rPr>
          <w:rFonts w:ascii="Times New Roman" w:eastAsia="Times New Roman" w:hAnsi="Times New Roman" w:cs="Times New Roman"/>
        </w:rPr>
        <w:t>h</w:t>
      </w:r>
      <w:r w:rsidRPr="00CF1BD6">
        <w:rPr>
          <w:rFonts w:ascii="Times New Roman" w:eastAsia="Times New Roman" w:hAnsi="Times New Roman" w:cs="Times New Roman"/>
        </w:rPr>
        <w:t>HRDD</w:t>
      </w:r>
      <w:proofErr w:type="spellEnd"/>
      <w:r w:rsidRPr="00CF1BD6">
        <w:rPr>
          <w:rFonts w:ascii="Times New Roman" w:eastAsia="Times New Roman" w:hAnsi="Times New Roman" w:cs="Times New Roman"/>
        </w:rPr>
        <w:t xml:space="preserve">’) under the </w:t>
      </w:r>
      <w:ins w:id="188" w:author="James Yap" w:date="2026-03-06T13:55:00Z" w16du:dateUtc="2026-03-06T18:55:00Z">
        <w:r w:rsidR="00DA7DD8">
          <w:rPr>
            <w:rFonts w:ascii="Times New Roman" w:eastAsia="Times New Roman" w:hAnsi="Times New Roman" w:cs="Times New Roman"/>
          </w:rPr>
          <w:fldChar w:fldCharType="begin"/>
        </w:r>
        <w:r w:rsidR="00DA7DD8">
          <w:rPr>
            <w:rFonts w:ascii="Times New Roman" w:eastAsia="Times New Roman" w:hAnsi="Times New Roman" w:cs="Times New Roman"/>
          </w:rPr>
          <w:instrText>HYPERLINK "https://www.ohchr.org/documents/publications/guidingprinciplesbusinesshr_en.pdf"</w:instrText>
        </w:r>
        <w:r w:rsidR="00DA7DD8">
          <w:rPr>
            <w:rFonts w:ascii="Times New Roman" w:eastAsia="Times New Roman" w:hAnsi="Times New Roman" w:cs="Times New Roman"/>
          </w:rPr>
        </w:r>
        <w:r w:rsidR="00DA7DD8">
          <w:rPr>
            <w:rFonts w:ascii="Times New Roman" w:eastAsia="Times New Roman" w:hAnsi="Times New Roman" w:cs="Times New Roman"/>
          </w:rPr>
          <w:fldChar w:fldCharType="separate"/>
        </w:r>
        <w:r w:rsidRPr="00DA7DD8">
          <w:rPr>
            <w:rStyle w:val="Hyperlink"/>
            <w:rFonts w:ascii="Times New Roman" w:eastAsia="Times New Roman" w:hAnsi="Times New Roman" w:cs="Times New Roman"/>
          </w:rPr>
          <w:t>UN Guiding Principles of Business and Human Rights</w:t>
        </w:r>
        <w:r w:rsidR="00DA7DD8">
          <w:rPr>
            <w:rFonts w:ascii="Times New Roman" w:eastAsia="Times New Roman" w:hAnsi="Times New Roman" w:cs="Times New Roman"/>
          </w:rPr>
          <w:fldChar w:fldCharType="end"/>
        </w:r>
      </w:ins>
      <w:r w:rsidRPr="00CF1BD6">
        <w:rPr>
          <w:rFonts w:ascii="Times New Roman" w:eastAsia="Times New Roman" w:hAnsi="Times New Roman" w:cs="Times New Roman"/>
        </w:rPr>
        <w:t xml:space="preserve">. Special Rapporteur </w:t>
      </w:r>
      <w:proofErr w:type="spellStart"/>
      <w:r w:rsidRPr="00CF1BD6">
        <w:rPr>
          <w:rFonts w:ascii="Times New Roman" w:eastAsia="Times New Roman" w:hAnsi="Times New Roman" w:cs="Times New Roman"/>
        </w:rPr>
        <w:t>Francescsa</w:t>
      </w:r>
      <w:proofErr w:type="spellEnd"/>
      <w:r w:rsidRPr="00CF1BD6">
        <w:rPr>
          <w:rFonts w:ascii="Times New Roman" w:eastAsia="Times New Roman" w:hAnsi="Times New Roman" w:cs="Times New Roman"/>
        </w:rPr>
        <w:t xml:space="preserve"> Albanese points out in her </w:t>
      </w:r>
      <w:del w:id="189" w:author="James Yap" w:date="2026-03-06T13:56:00Z" w16du:dateUtc="2026-03-06T18:56:00Z">
        <w:r w:rsidRPr="00CF1BD6" w:rsidDel="00DA7DD8">
          <w:rPr>
            <w:rFonts w:ascii="Times New Roman" w:eastAsia="Times New Roman" w:hAnsi="Times New Roman" w:cs="Times New Roman"/>
          </w:rPr>
          <w:delText xml:space="preserve">recent </w:delText>
        </w:r>
      </w:del>
      <w:ins w:id="190" w:author="James Yap" w:date="2026-03-06T13:56:00Z" w16du:dateUtc="2026-03-06T18:56:00Z">
        <w:r w:rsidR="00DA7DD8">
          <w:rPr>
            <w:rFonts w:ascii="Times New Roman" w:eastAsia="Times New Roman" w:hAnsi="Times New Roman" w:cs="Times New Roman"/>
          </w:rPr>
          <w:t>June 2025</w:t>
        </w:r>
        <w:r w:rsidR="00DA7DD8" w:rsidRPr="00CF1BD6">
          <w:rPr>
            <w:rFonts w:ascii="Times New Roman" w:eastAsia="Times New Roman" w:hAnsi="Times New Roman" w:cs="Times New Roman"/>
          </w:rPr>
          <w:t xml:space="preserve"> </w:t>
        </w:r>
        <w:r w:rsidR="00DA7DD8">
          <w:rPr>
            <w:rFonts w:ascii="Times New Roman" w:eastAsia="Times New Roman" w:hAnsi="Times New Roman" w:cs="Times New Roman"/>
          </w:rPr>
          <w:fldChar w:fldCharType="begin"/>
        </w:r>
        <w:r w:rsidR="00DA7DD8">
          <w:rPr>
            <w:rFonts w:ascii="Times New Roman" w:eastAsia="Times New Roman" w:hAnsi="Times New Roman" w:cs="Times New Roman"/>
          </w:rPr>
          <w:instrText>HYPERLINK "https://www.un.org/unispal/document/a-hrc-59-23-from-economy-of-occupation-to-economy-of-genocide-report-special-rapporteur-francesca-albanese-palestine-2025/"</w:instrText>
        </w:r>
        <w:r w:rsidR="00DA7DD8">
          <w:rPr>
            <w:rFonts w:ascii="Times New Roman" w:eastAsia="Times New Roman" w:hAnsi="Times New Roman" w:cs="Times New Roman"/>
          </w:rPr>
        </w:r>
        <w:r w:rsidR="00DA7DD8">
          <w:rPr>
            <w:rFonts w:ascii="Times New Roman" w:eastAsia="Times New Roman" w:hAnsi="Times New Roman" w:cs="Times New Roman"/>
          </w:rPr>
          <w:fldChar w:fldCharType="separate"/>
        </w:r>
        <w:r w:rsidRPr="00DA7DD8">
          <w:rPr>
            <w:rStyle w:val="Hyperlink"/>
            <w:rFonts w:ascii="Times New Roman" w:eastAsia="Times New Roman" w:hAnsi="Times New Roman" w:cs="Times New Roman"/>
          </w:rPr>
          <w:t>report</w:t>
        </w:r>
        <w:r w:rsidR="00DA7DD8">
          <w:rPr>
            <w:rFonts w:ascii="Times New Roman" w:eastAsia="Times New Roman" w:hAnsi="Times New Roman" w:cs="Times New Roman"/>
          </w:rPr>
          <w:fldChar w:fldCharType="end"/>
        </w:r>
      </w:ins>
      <w:r w:rsidR="002057B4" w:rsidRPr="00CF1BD6">
        <w:rPr>
          <w:rFonts w:ascii="Times New Roman" w:eastAsia="Times New Roman" w:hAnsi="Times New Roman" w:cs="Times New Roman"/>
        </w:rPr>
        <w:t xml:space="preserve"> that</w:t>
      </w:r>
      <w:r w:rsidRPr="00CF1BD6">
        <w:rPr>
          <w:rFonts w:ascii="Times New Roman" w:eastAsia="Times New Roman" w:hAnsi="Times New Roman" w:cs="Times New Roman"/>
        </w:rPr>
        <w:t xml:space="preserve"> ‘the law governing corporate responsibility has deep roots in the historic relationship between violent dispossession and private power’. When undertaking </w:t>
      </w:r>
      <w:proofErr w:type="spellStart"/>
      <w:r w:rsidRPr="00CF1BD6">
        <w:rPr>
          <w:rFonts w:ascii="Times New Roman" w:eastAsia="Times New Roman" w:hAnsi="Times New Roman" w:cs="Times New Roman"/>
        </w:rPr>
        <w:t>hHRDD</w:t>
      </w:r>
      <w:proofErr w:type="spellEnd"/>
      <w:r w:rsidRPr="00CF1BD6">
        <w:rPr>
          <w:rFonts w:ascii="Times New Roman" w:eastAsia="Times New Roman" w:hAnsi="Times New Roman" w:cs="Times New Roman"/>
        </w:rPr>
        <w:t xml:space="preserve">, business enterprises must remain wary of the extent to which their operations cause, contribute or are directly linked to the ongoing violations occurring in the OPT. </w:t>
      </w:r>
      <w:r w:rsidR="001E05AE" w:rsidRPr="00CF1BD6">
        <w:rPr>
          <w:rFonts w:ascii="Times New Roman" w:eastAsia="Times New Roman" w:hAnsi="Times New Roman" w:cs="Times New Roman"/>
        </w:rPr>
        <w:t xml:space="preserve">Corporations must provide employees with the training required to understand </w:t>
      </w:r>
      <w:r w:rsidR="000A5F2D" w:rsidRPr="00CF1BD6">
        <w:rPr>
          <w:rFonts w:ascii="Times New Roman" w:eastAsia="Times New Roman" w:hAnsi="Times New Roman" w:cs="Times New Roman"/>
        </w:rPr>
        <w:t xml:space="preserve">the </w:t>
      </w:r>
      <w:r w:rsidR="000A5F2D" w:rsidRPr="00CF1BD6">
        <w:rPr>
          <w:rFonts w:ascii="Times New Roman" w:eastAsia="Times New Roman" w:hAnsi="Times New Roman" w:cs="Times New Roman"/>
        </w:rPr>
        <w:lastRenderedPageBreak/>
        <w:t>particularity of legal obligations in the context of structural</w:t>
      </w:r>
      <w:r w:rsidR="00DE4562" w:rsidRPr="00CF1BD6">
        <w:rPr>
          <w:rFonts w:ascii="Times New Roman" w:eastAsia="Times New Roman" w:hAnsi="Times New Roman" w:cs="Times New Roman"/>
        </w:rPr>
        <w:t xml:space="preserve">, </w:t>
      </w:r>
      <w:r w:rsidR="000A5F2D" w:rsidRPr="00CF1BD6">
        <w:rPr>
          <w:rFonts w:ascii="Times New Roman" w:eastAsia="Times New Roman" w:hAnsi="Times New Roman" w:cs="Times New Roman"/>
        </w:rPr>
        <w:t>systemic</w:t>
      </w:r>
      <w:r w:rsidR="00DE4562" w:rsidRPr="00CF1BD6">
        <w:rPr>
          <w:rFonts w:ascii="Times New Roman" w:eastAsia="Times New Roman" w:hAnsi="Times New Roman" w:cs="Times New Roman"/>
        </w:rPr>
        <w:t xml:space="preserve"> and grave international legal</w:t>
      </w:r>
      <w:r w:rsidR="000A5F2D" w:rsidRPr="00CF1BD6">
        <w:rPr>
          <w:rFonts w:ascii="Times New Roman" w:eastAsia="Times New Roman" w:hAnsi="Times New Roman" w:cs="Times New Roman"/>
        </w:rPr>
        <w:t xml:space="preserve"> violations</w:t>
      </w:r>
      <w:r w:rsidR="00DE4562" w:rsidRPr="00CF1BD6">
        <w:rPr>
          <w:rFonts w:ascii="Times New Roman" w:eastAsia="Times New Roman" w:hAnsi="Times New Roman" w:cs="Times New Roman"/>
        </w:rPr>
        <w:t>,</w:t>
      </w:r>
      <w:r w:rsidR="000A5F2D" w:rsidRPr="00CF1BD6">
        <w:rPr>
          <w:rFonts w:ascii="Times New Roman" w:eastAsia="Times New Roman" w:hAnsi="Times New Roman" w:cs="Times New Roman"/>
        </w:rPr>
        <w:t xml:space="preserve"> such as an illegal occupation. </w:t>
      </w:r>
      <w:r w:rsidR="008C02E8" w:rsidRPr="00CF1BD6">
        <w:rPr>
          <w:rFonts w:ascii="Times New Roman" w:eastAsia="Times New Roman" w:hAnsi="Times New Roman" w:cs="Times New Roman"/>
        </w:rPr>
        <w:t>C</w:t>
      </w:r>
      <w:r w:rsidRPr="00CF1BD6">
        <w:rPr>
          <w:rFonts w:ascii="Times New Roman" w:eastAsia="Times New Roman" w:hAnsi="Times New Roman" w:cs="Times New Roman"/>
        </w:rPr>
        <w:t xml:space="preserve">orporations </w:t>
      </w:r>
      <w:r w:rsidR="008C02E8" w:rsidRPr="00CF1BD6">
        <w:rPr>
          <w:rFonts w:ascii="Times New Roman" w:eastAsia="Times New Roman" w:hAnsi="Times New Roman" w:cs="Times New Roman"/>
        </w:rPr>
        <w:t xml:space="preserve">thus </w:t>
      </w:r>
      <w:r w:rsidRPr="00CF1BD6">
        <w:rPr>
          <w:rFonts w:ascii="Times New Roman" w:eastAsia="Times New Roman" w:hAnsi="Times New Roman" w:cs="Times New Roman"/>
        </w:rPr>
        <w:t>have the duty to consult relevant stakeholders on an ongoing basis, including by engaging in good faith with Palestinian civil society actors. Corporations must review all relationships with corporations that play a role in the value chain of supplying arms</w:t>
      </w:r>
      <w:r w:rsidR="00B05919" w:rsidRPr="00CF1BD6">
        <w:rPr>
          <w:rFonts w:ascii="Times New Roman" w:eastAsia="Times New Roman" w:hAnsi="Times New Roman" w:cs="Times New Roman"/>
        </w:rPr>
        <w:t xml:space="preserve">, </w:t>
      </w:r>
      <w:r w:rsidRPr="00CF1BD6">
        <w:rPr>
          <w:rFonts w:ascii="Times New Roman" w:eastAsia="Times New Roman" w:hAnsi="Times New Roman" w:cs="Times New Roman"/>
        </w:rPr>
        <w:t>dual</w:t>
      </w:r>
      <w:r w:rsidR="009F57EF" w:rsidRPr="00CF1BD6">
        <w:rPr>
          <w:rFonts w:ascii="Times New Roman" w:eastAsia="Times New Roman" w:hAnsi="Times New Roman" w:cs="Times New Roman"/>
        </w:rPr>
        <w:t>-</w:t>
      </w:r>
      <w:r w:rsidRPr="00CF1BD6">
        <w:rPr>
          <w:rFonts w:ascii="Times New Roman" w:eastAsia="Times New Roman" w:hAnsi="Times New Roman" w:cs="Times New Roman"/>
        </w:rPr>
        <w:t>use items</w:t>
      </w:r>
      <w:r w:rsidR="009F57EF" w:rsidRPr="00CF1BD6">
        <w:rPr>
          <w:rFonts w:ascii="Times New Roman" w:eastAsia="Times New Roman" w:hAnsi="Times New Roman" w:cs="Times New Roman"/>
        </w:rPr>
        <w:t xml:space="preserve">, </w:t>
      </w:r>
      <w:r w:rsidR="00B05919" w:rsidRPr="00CF1BD6">
        <w:rPr>
          <w:rFonts w:ascii="Times New Roman" w:eastAsia="Times New Roman" w:hAnsi="Times New Roman" w:cs="Times New Roman"/>
        </w:rPr>
        <w:t>tech</w:t>
      </w:r>
      <w:r w:rsidR="009F57EF" w:rsidRPr="00CF1BD6">
        <w:rPr>
          <w:rFonts w:ascii="Times New Roman" w:eastAsia="Times New Roman" w:hAnsi="Times New Roman" w:cs="Times New Roman"/>
        </w:rPr>
        <w:t>n</w:t>
      </w:r>
      <w:r w:rsidR="00B05919" w:rsidRPr="00CF1BD6">
        <w:rPr>
          <w:rFonts w:ascii="Times New Roman" w:eastAsia="Times New Roman" w:hAnsi="Times New Roman" w:cs="Times New Roman"/>
        </w:rPr>
        <w:t>ology</w:t>
      </w:r>
      <w:r w:rsidR="009F57EF" w:rsidRPr="00CF1BD6">
        <w:rPr>
          <w:rFonts w:ascii="Times New Roman" w:eastAsia="Times New Roman" w:hAnsi="Times New Roman" w:cs="Times New Roman"/>
        </w:rPr>
        <w:t>, finance, and energy</w:t>
      </w:r>
      <w:r w:rsidR="00B05919" w:rsidRPr="00CF1BD6">
        <w:rPr>
          <w:rFonts w:ascii="Times New Roman" w:eastAsia="Times New Roman" w:hAnsi="Times New Roman" w:cs="Times New Roman"/>
        </w:rPr>
        <w:t xml:space="preserve"> </w:t>
      </w:r>
      <w:r w:rsidRPr="00CF1BD6">
        <w:rPr>
          <w:rFonts w:ascii="Times New Roman" w:eastAsia="Times New Roman" w:hAnsi="Times New Roman" w:cs="Times New Roman"/>
        </w:rPr>
        <w:t>to Israel</w:t>
      </w:r>
      <w:r w:rsidR="00EB2EB7" w:rsidRPr="00CF1BD6">
        <w:rPr>
          <w:rFonts w:ascii="Times New Roman" w:eastAsia="Times New Roman" w:hAnsi="Times New Roman" w:cs="Times New Roman"/>
        </w:rPr>
        <w:t xml:space="preserve"> (review </w:t>
      </w:r>
      <w:hyperlink r:id="rId13" w:history="1">
        <w:proofErr w:type="spellStart"/>
        <w:r w:rsidR="004F3B91" w:rsidRPr="00CF1BD6">
          <w:rPr>
            <w:rStyle w:val="Hyperlink"/>
            <w:rFonts w:ascii="Times New Roman" w:eastAsia="Times New Roman" w:hAnsi="Times New Roman" w:cs="Times New Roman"/>
          </w:rPr>
          <w:t>Lysverket</w:t>
        </w:r>
        <w:proofErr w:type="spellEnd"/>
      </w:hyperlink>
      <w:r w:rsidR="00EB2EB7" w:rsidRPr="00CF1BD6">
        <w:rPr>
          <w:rFonts w:ascii="Times New Roman" w:eastAsia="Times New Roman" w:hAnsi="Times New Roman" w:cs="Times New Roman"/>
        </w:rPr>
        <w:t xml:space="preserve"> to identify </w:t>
      </w:r>
      <w:r w:rsidR="005D37A6" w:rsidRPr="00CF1BD6">
        <w:rPr>
          <w:rFonts w:ascii="Times New Roman" w:eastAsia="Times New Roman" w:hAnsi="Times New Roman" w:cs="Times New Roman"/>
        </w:rPr>
        <w:t>high-risk industries in conflict</w:t>
      </w:r>
      <w:r w:rsidR="00FA5274" w:rsidRPr="00CF1BD6">
        <w:rPr>
          <w:rFonts w:ascii="Times New Roman" w:eastAsia="Times New Roman" w:hAnsi="Times New Roman" w:cs="Times New Roman"/>
        </w:rPr>
        <w:t>-</w:t>
      </w:r>
      <w:r w:rsidR="005D37A6" w:rsidRPr="00CF1BD6">
        <w:rPr>
          <w:rFonts w:ascii="Times New Roman" w:eastAsia="Times New Roman" w:hAnsi="Times New Roman" w:cs="Times New Roman"/>
        </w:rPr>
        <w:t>affected areas</w:t>
      </w:r>
      <w:r w:rsidR="00DE4562" w:rsidRPr="00CF1BD6">
        <w:rPr>
          <w:rFonts w:ascii="Times New Roman" w:eastAsia="Times New Roman" w:hAnsi="Times New Roman" w:cs="Times New Roman"/>
        </w:rPr>
        <w:t xml:space="preserve"> and relevant caselaw</w:t>
      </w:r>
      <w:r w:rsidR="005D37A6" w:rsidRPr="00CF1BD6">
        <w:rPr>
          <w:rFonts w:ascii="Times New Roman" w:eastAsia="Times New Roman" w:hAnsi="Times New Roman" w:cs="Times New Roman"/>
        </w:rPr>
        <w:t>)</w:t>
      </w:r>
      <w:r w:rsidRPr="00CF1BD6">
        <w:rPr>
          <w:rFonts w:ascii="Times New Roman" w:eastAsia="Times New Roman" w:hAnsi="Times New Roman" w:cs="Times New Roman"/>
        </w:rPr>
        <w:t xml:space="preserve">. More generally, </w:t>
      </w:r>
      <w:r w:rsidR="00DA295D" w:rsidRPr="00CF1BD6">
        <w:rPr>
          <w:rFonts w:ascii="Times New Roman" w:eastAsia="Times New Roman" w:hAnsi="Times New Roman" w:cs="Times New Roman"/>
        </w:rPr>
        <w:t>they</w:t>
      </w:r>
      <w:r w:rsidRPr="00CF1BD6">
        <w:rPr>
          <w:rFonts w:ascii="Times New Roman" w:eastAsia="Times New Roman" w:hAnsi="Times New Roman" w:cs="Times New Roman"/>
        </w:rPr>
        <w:t xml:space="preserve"> must ensure that they are not implicated down the value chain with those who are complicit in the ongoing violations. Lists like those found in </w:t>
      </w:r>
      <w:del w:id="191" w:author="James Yap" w:date="2026-03-06T13:57:00Z" w16du:dateUtc="2026-03-06T18:57:00Z">
        <w:r w:rsidRPr="00CF1BD6" w:rsidDel="00DA7DD8">
          <w:rPr>
            <w:rFonts w:ascii="Times New Roman" w:eastAsia="Times New Roman" w:hAnsi="Times New Roman" w:cs="Times New Roman"/>
          </w:rPr>
          <w:delText>the UN Rapporteur’s</w:delText>
        </w:r>
      </w:del>
      <w:ins w:id="192" w:author="James Yap" w:date="2026-03-06T13:57:00Z" w16du:dateUtc="2026-03-06T18:57:00Z">
        <w:r w:rsidR="00DA7DD8">
          <w:rPr>
            <w:rFonts w:ascii="Times New Roman" w:eastAsia="Times New Roman" w:hAnsi="Times New Roman" w:cs="Times New Roman"/>
          </w:rPr>
          <w:t>Albanese’s</w:t>
        </w:r>
      </w:ins>
      <w:r w:rsidRPr="00CF1BD6">
        <w:rPr>
          <w:rFonts w:ascii="Times New Roman" w:eastAsia="Times New Roman" w:hAnsi="Times New Roman" w:cs="Times New Roman"/>
        </w:rPr>
        <w:t xml:space="preserve"> recent report</w:t>
      </w:r>
      <w:del w:id="193" w:author="James Yap" w:date="2026-03-06T13:57:00Z" w16du:dateUtc="2026-03-06T18:57:00Z">
        <w:r w:rsidRPr="00CF1BD6" w:rsidDel="00DA7DD8">
          <w:rPr>
            <w:rFonts w:ascii="Times New Roman" w:eastAsia="Times New Roman" w:hAnsi="Times New Roman" w:cs="Times New Roman"/>
          </w:rPr>
          <w:delText xml:space="preserve"> ‘</w:delText>
        </w:r>
        <w:r w:rsidR="008C266B" w:rsidRPr="00CF1BD6" w:rsidDel="00DA7DD8">
          <w:fldChar w:fldCharType="begin"/>
        </w:r>
        <w:r w:rsidR="008C266B" w:rsidRPr="00CF1BD6" w:rsidDel="00DA7DD8">
          <w:delInstrText>HYPERLINK "https://www.ohchr.org/en/documents/country-reports/ahrc5923-economy-occupation-economy-genocide-report-special-rapporteur" \h</w:delInstrText>
        </w:r>
        <w:r w:rsidR="008C266B" w:rsidRPr="00CF1BD6" w:rsidDel="00DA7DD8">
          <w:fldChar w:fldCharType="separate"/>
        </w:r>
        <w:r w:rsidR="008C266B" w:rsidRPr="00CF1BD6" w:rsidDel="00DA7DD8">
          <w:rPr>
            <w:rFonts w:ascii="Times New Roman" w:eastAsia="Times New Roman" w:hAnsi="Times New Roman" w:cs="Times New Roman"/>
            <w:color w:val="1155CC"/>
            <w:u w:val="single"/>
          </w:rPr>
          <w:delText>From the Economy of Occupation to the Economy of Genocide</w:delText>
        </w:r>
        <w:r w:rsidR="008C266B" w:rsidRPr="00CF1BD6" w:rsidDel="00DA7DD8">
          <w:fldChar w:fldCharType="end"/>
        </w:r>
        <w:r w:rsidRPr="00CF1BD6" w:rsidDel="00DA7DD8">
          <w:rPr>
            <w:rFonts w:ascii="Times New Roman" w:eastAsia="Times New Roman" w:hAnsi="Times New Roman" w:cs="Times New Roman"/>
          </w:rPr>
          <w:delText>’,</w:delText>
        </w:r>
      </w:del>
      <w:r w:rsidRPr="00CF1BD6">
        <w:rPr>
          <w:rFonts w:ascii="Times New Roman" w:eastAsia="Times New Roman" w:hAnsi="Times New Roman" w:cs="Times New Roman"/>
        </w:rPr>
        <w:t xml:space="preserve"> and the coalition</w:t>
      </w:r>
      <w:hyperlink r:id="rId14">
        <w:r w:rsidR="008C266B" w:rsidRPr="00CF1BD6">
          <w:rPr>
            <w:rFonts w:ascii="Times New Roman" w:eastAsia="Times New Roman" w:hAnsi="Times New Roman" w:cs="Times New Roman"/>
          </w:rPr>
          <w:t xml:space="preserve"> </w:t>
        </w:r>
      </w:hyperlink>
      <w:hyperlink r:id="rId15">
        <w:r w:rsidR="008C266B" w:rsidRPr="00CF1BD6">
          <w:rPr>
            <w:rFonts w:ascii="Times New Roman" w:eastAsia="Times New Roman" w:hAnsi="Times New Roman" w:cs="Times New Roman"/>
            <w:color w:val="1155CC"/>
            <w:u w:val="single"/>
          </w:rPr>
          <w:t>Do not Buy into Occupation</w:t>
        </w:r>
      </w:hyperlink>
      <w:r w:rsidRPr="00CF1BD6">
        <w:rPr>
          <w:rFonts w:ascii="Times New Roman" w:eastAsia="Times New Roman" w:hAnsi="Times New Roman" w:cs="Times New Roman"/>
        </w:rPr>
        <w:t xml:space="preserve"> can </w:t>
      </w:r>
      <w:r w:rsidR="00DC578B" w:rsidRPr="00CF1BD6">
        <w:rPr>
          <w:rFonts w:ascii="Times New Roman" w:eastAsia="Times New Roman" w:hAnsi="Times New Roman" w:cs="Times New Roman"/>
        </w:rPr>
        <w:t>help identify</w:t>
      </w:r>
      <w:r w:rsidRPr="00CF1BD6">
        <w:rPr>
          <w:rFonts w:ascii="Times New Roman" w:eastAsia="Times New Roman" w:hAnsi="Times New Roman" w:cs="Times New Roman"/>
        </w:rPr>
        <w:t xml:space="preserve"> business enterprises now clearly implicated in genocidal acts</w:t>
      </w:r>
      <w:r w:rsidR="001D7F87" w:rsidRPr="00CF1BD6">
        <w:rPr>
          <w:rFonts w:ascii="Times New Roman" w:eastAsia="Times New Roman" w:hAnsi="Times New Roman" w:cs="Times New Roman"/>
        </w:rPr>
        <w:t>, and the entrenchment of an illegal occupation</w:t>
      </w:r>
      <w:r w:rsidRPr="00CF1BD6">
        <w:rPr>
          <w:rFonts w:ascii="Times New Roman" w:eastAsia="Times New Roman" w:hAnsi="Times New Roman" w:cs="Times New Roman"/>
        </w:rPr>
        <w:t>. When corporations do not have enough leverage to effect change in this context, and find themselves implicated, they must urgently divest.</w:t>
      </w:r>
    </w:p>
    <w:p w14:paraId="02C91840" w14:textId="0C5A1C53" w:rsidR="001C26EF" w:rsidRPr="00CF1BD6" w:rsidRDefault="009818A7" w:rsidP="00576D42">
      <w:pPr>
        <w:spacing w:after="160"/>
        <w:jc w:val="both"/>
        <w:rPr>
          <w:rFonts w:ascii="Times New Roman" w:eastAsia="Times New Roman" w:hAnsi="Times New Roman" w:cs="Times New Roman"/>
        </w:rPr>
      </w:pPr>
      <w:r w:rsidRPr="00CF1BD6">
        <w:rPr>
          <w:rFonts w:ascii="Times New Roman" w:eastAsia="Times New Roman" w:hAnsi="Times New Roman" w:cs="Times New Roman"/>
        </w:rPr>
        <w:t xml:space="preserve">The </w:t>
      </w:r>
      <w:r w:rsidRPr="00CF1BD6">
        <w:rPr>
          <w:rFonts w:ascii="Times New Roman" w:eastAsia="Times New Roman" w:hAnsi="Times New Roman" w:cs="Times New Roman"/>
          <w:rPrChange w:id="194" w:author="James Yap" w:date="2026-03-06T11:15:00Z" w16du:dateUtc="2026-03-06T16:15:00Z">
            <w:rPr>
              <w:rFonts w:ascii="Times New Roman" w:eastAsia="Times New Roman" w:hAnsi="Times New Roman" w:cs="Times New Roman"/>
              <w:sz w:val="23"/>
              <w:szCs w:val="23"/>
            </w:rPr>
          </w:rPrChange>
        </w:rPr>
        <w:t xml:space="preserve">Bogotá Declaration means that </w:t>
      </w:r>
      <w:r w:rsidRPr="00CF1BD6">
        <w:rPr>
          <w:rFonts w:ascii="Times New Roman" w:eastAsia="Times New Roman" w:hAnsi="Times New Roman" w:cs="Times New Roman"/>
        </w:rPr>
        <w:t>corporations operating within the Bogot</w:t>
      </w:r>
      <w:r w:rsidRPr="00CF1BD6">
        <w:rPr>
          <w:rFonts w:ascii="Times New Roman" w:eastAsia="Times New Roman" w:hAnsi="Times New Roman" w:cs="Times New Roman"/>
          <w:rPrChange w:id="195" w:author="James Yap" w:date="2026-03-06T11:15:00Z" w16du:dateUtc="2026-03-06T16:15:00Z">
            <w:rPr>
              <w:rFonts w:ascii="Times New Roman" w:eastAsia="Times New Roman" w:hAnsi="Times New Roman" w:cs="Times New Roman"/>
              <w:sz w:val="23"/>
              <w:szCs w:val="23"/>
            </w:rPr>
          </w:rPrChange>
        </w:rPr>
        <w:t>á</w:t>
      </w:r>
      <w:r w:rsidRPr="00CF1BD6">
        <w:rPr>
          <w:rFonts w:ascii="Times New Roman" w:eastAsia="Times New Roman" w:hAnsi="Times New Roman" w:cs="Times New Roman"/>
        </w:rPr>
        <w:t xml:space="preserve"> 12 jurisdictions that fail to meet these duties now face various</w:t>
      </w:r>
      <w:r w:rsidR="002D2D97" w:rsidRPr="00CF1BD6">
        <w:rPr>
          <w:rFonts w:ascii="Times New Roman" w:eastAsia="Times New Roman" w:hAnsi="Times New Roman" w:cs="Times New Roman"/>
        </w:rPr>
        <w:t xml:space="preserve"> operational</w:t>
      </w:r>
      <w:r w:rsidRPr="00CF1BD6">
        <w:rPr>
          <w:rFonts w:ascii="Times New Roman" w:eastAsia="Times New Roman" w:hAnsi="Times New Roman" w:cs="Times New Roman"/>
        </w:rPr>
        <w:t xml:space="preserve"> risks, such as litigation, prosecution, cancellation of or failure to win pubic contracts, or otherwise being held accountable for complicity in genocide and other grave violations of international law. </w:t>
      </w:r>
      <w:r w:rsidR="00576D42" w:rsidRPr="00CF1BD6">
        <w:rPr>
          <w:rFonts w:ascii="Times New Roman" w:eastAsia="Times New Roman" w:hAnsi="Times New Roman" w:cs="Times New Roman"/>
        </w:rPr>
        <w:t xml:space="preserve">Thus, </w:t>
      </w:r>
      <w:r w:rsidRPr="00CF1BD6">
        <w:rPr>
          <w:rFonts w:ascii="Times New Roman" w:eastAsia="Times New Roman" w:hAnsi="Times New Roman" w:cs="Times New Roman"/>
        </w:rPr>
        <w:t xml:space="preserve">corporations with substantial presence in these jurisdictions must undertake </w:t>
      </w:r>
      <w:proofErr w:type="spellStart"/>
      <w:r w:rsidRPr="00CF1BD6">
        <w:rPr>
          <w:rFonts w:ascii="Times New Roman" w:eastAsia="Times New Roman" w:hAnsi="Times New Roman" w:cs="Times New Roman"/>
        </w:rPr>
        <w:t>h</w:t>
      </w:r>
      <w:r w:rsidR="00576D42" w:rsidRPr="00CF1BD6">
        <w:rPr>
          <w:rFonts w:ascii="Times New Roman" w:eastAsia="Times New Roman" w:hAnsi="Times New Roman" w:cs="Times New Roman"/>
        </w:rPr>
        <w:t>HRDD</w:t>
      </w:r>
      <w:proofErr w:type="spellEnd"/>
      <w:r w:rsidRPr="00CF1BD6">
        <w:rPr>
          <w:rFonts w:ascii="Times New Roman" w:eastAsia="Times New Roman" w:hAnsi="Times New Roman" w:cs="Times New Roman"/>
        </w:rPr>
        <w:t xml:space="preserve"> to ensure that</w:t>
      </w:r>
      <w:r w:rsidR="00576D42" w:rsidRPr="00CF1BD6">
        <w:rPr>
          <w:rFonts w:ascii="Times New Roman" w:eastAsia="Times New Roman" w:hAnsi="Times New Roman" w:cs="Times New Roman"/>
        </w:rPr>
        <w:t xml:space="preserve"> </w:t>
      </w:r>
      <w:r w:rsidRPr="00CF1BD6">
        <w:rPr>
          <w:rFonts w:ascii="Times New Roman" w:eastAsia="Times New Roman" w:hAnsi="Times New Roman" w:cs="Times New Roman"/>
        </w:rPr>
        <w:t xml:space="preserve">they are not engaging in any contracts that </w:t>
      </w:r>
      <w:r w:rsidR="00576D42" w:rsidRPr="00CF1BD6">
        <w:rPr>
          <w:rFonts w:ascii="Times New Roman" w:eastAsia="Times New Roman" w:hAnsi="Times New Roman" w:cs="Times New Roman"/>
        </w:rPr>
        <w:t>further entrenches the illegal occupation or genocide</w:t>
      </w:r>
      <w:r w:rsidRPr="00CF1BD6">
        <w:rPr>
          <w:rFonts w:ascii="Times New Roman" w:eastAsia="Times New Roman" w:hAnsi="Times New Roman" w:cs="Times New Roman"/>
        </w:rPr>
        <w:t xml:space="preserve"> – such as renting buildings in illegal settlements, using or exporting unlawfully extracted natural resources such as water or gas, trading in Israeli war bonds</w:t>
      </w:r>
      <w:r w:rsidR="00576D42" w:rsidRPr="00CF1BD6">
        <w:rPr>
          <w:rFonts w:ascii="Times New Roman" w:eastAsia="Times New Roman" w:hAnsi="Times New Roman" w:cs="Times New Roman"/>
        </w:rPr>
        <w:t xml:space="preserve">, or </w:t>
      </w:r>
      <w:r w:rsidRPr="00CF1BD6">
        <w:rPr>
          <w:rFonts w:ascii="Times New Roman" w:eastAsia="Times New Roman" w:hAnsi="Times New Roman" w:cs="Times New Roman"/>
        </w:rPr>
        <w:t>providing finance, services, and goods to the Israeli military.</w:t>
      </w:r>
    </w:p>
    <w:p w14:paraId="00000016" w14:textId="733613A4" w:rsidR="008C266B" w:rsidRPr="00CF1BD6" w:rsidRDefault="001C26EF" w:rsidP="00850CE5">
      <w:pPr>
        <w:spacing w:after="160"/>
        <w:jc w:val="both"/>
      </w:pPr>
      <w:r w:rsidRPr="00CF1BD6">
        <w:rPr>
          <w:rFonts w:ascii="Times New Roman" w:eastAsia="Times New Roman" w:hAnsi="Times New Roman" w:cs="Times New Roman"/>
        </w:rPr>
        <w:t xml:space="preserve">In short, the </w:t>
      </w:r>
      <w:r w:rsidRPr="00CF1BD6">
        <w:rPr>
          <w:rFonts w:ascii="Times New Roman" w:eastAsia="Times New Roman" w:hAnsi="Times New Roman" w:cs="Times New Roman"/>
          <w:rPrChange w:id="196" w:author="James Yap" w:date="2026-03-06T11:15:00Z" w16du:dateUtc="2026-03-06T16:15:00Z">
            <w:rPr>
              <w:rFonts w:ascii="Times New Roman" w:eastAsia="Times New Roman" w:hAnsi="Times New Roman" w:cs="Times New Roman"/>
              <w:sz w:val="23"/>
              <w:szCs w:val="23"/>
            </w:rPr>
          </w:rPrChange>
        </w:rPr>
        <w:t xml:space="preserve">Bogotá Declaration is a laudable effort by Global South countries to </w:t>
      </w:r>
      <w:r w:rsidR="000E7473" w:rsidRPr="00CF1BD6">
        <w:rPr>
          <w:rFonts w:ascii="Times New Roman" w:eastAsia="Times New Roman" w:hAnsi="Times New Roman" w:cs="Times New Roman"/>
          <w:rPrChange w:id="197" w:author="James Yap" w:date="2026-03-06T11:15:00Z" w16du:dateUtc="2026-03-06T16:15:00Z">
            <w:rPr>
              <w:rFonts w:ascii="Times New Roman" w:eastAsia="Times New Roman" w:hAnsi="Times New Roman" w:cs="Times New Roman"/>
              <w:sz w:val="23"/>
              <w:szCs w:val="23"/>
            </w:rPr>
          </w:rPrChange>
        </w:rPr>
        <w:t xml:space="preserve">coordinate </w:t>
      </w:r>
      <w:r w:rsidR="00B5055B" w:rsidRPr="00CF1BD6">
        <w:rPr>
          <w:rFonts w:ascii="Times New Roman" w:eastAsia="Times New Roman" w:hAnsi="Times New Roman" w:cs="Times New Roman"/>
          <w:rPrChange w:id="198" w:author="James Yap" w:date="2026-03-06T11:15:00Z" w16du:dateUtc="2026-03-06T16:15:00Z">
            <w:rPr>
              <w:rFonts w:ascii="Times New Roman" w:eastAsia="Times New Roman" w:hAnsi="Times New Roman" w:cs="Times New Roman"/>
              <w:sz w:val="23"/>
              <w:szCs w:val="23"/>
            </w:rPr>
          </w:rPrChange>
        </w:rPr>
        <w:t>pushback against</w:t>
      </w:r>
      <w:r w:rsidRPr="00CF1BD6">
        <w:rPr>
          <w:rFonts w:ascii="Times New Roman" w:eastAsia="Times New Roman" w:hAnsi="Times New Roman" w:cs="Times New Roman"/>
          <w:rPrChange w:id="199" w:author="James Yap" w:date="2026-03-06T11:15:00Z" w16du:dateUtc="2026-03-06T16:15:00Z">
            <w:rPr>
              <w:rFonts w:ascii="Times New Roman" w:eastAsia="Times New Roman" w:hAnsi="Times New Roman" w:cs="Times New Roman"/>
              <w:sz w:val="23"/>
              <w:szCs w:val="23"/>
            </w:rPr>
          </w:rPrChange>
        </w:rPr>
        <w:t xml:space="preserve"> the </w:t>
      </w:r>
      <w:r w:rsidR="00B5055B" w:rsidRPr="00CF1BD6">
        <w:rPr>
          <w:rFonts w:ascii="Times New Roman" w:eastAsia="Times New Roman" w:hAnsi="Times New Roman" w:cs="Times New Roman"/>
          <w:rPrChange w:id="200" w:author="James Yap" w:date="2026-03-06T11:15:00Z" w16du:dateUtc="2026-03-06T16:15:00Z">
            <w:rPr>
              <w:rFonts w:ascii="Times New Roman" w:eastAsia="Times New Roman" w:hAnsi="Times New Roman" w:cs="Times New Roman"/>
              <w:sz w:val="23"/>
              <w:szCs w:val="23"/>
            </w:rPr>
          </w:rPrChange>
        </w:rPr>
        <w:t xml:space="preserve">determined assault </w:t>
      </w:r>
      <w:r w:rsidR="008B1FA7" w:rsidRPr="00CF1BD6">
        <w:rPr>
          <w:rFonts w:ascii="Times New Roman" w:eastAsia="Times New Roman" w:hAnsi="Times New Roman" w:cs="Times New Roman"/>
          <w:rPrChange w:id="201" w:author="James Yap" w:date="2026-03-06T11:15:00Z" w16du:dateUtc="2026-03-06T16:15:00Z">
            <w:rPr>
              <w:rFonts w:ascii="Times New Roman" w:eastAsia="Times New Roman" w:hAnsi="Times New Roman" w:cs="Times New Roman"/>
              <w:sz w:val="23"/>
              <w:szCs w:val="23"/>
            </w:rPr>
          </w:rPrChange>
        </w:rPr>
        <w:t xml:space="preserve">being </w:t>
      </w:r>
      <w:r w:rsidR="00B5055B" w:rsidRPr="00CF1BD6">
        <w:rPr>
          <w:rFonts w:ascii="Times New Roman" w:eastAsia="Times New Roman" w:hAnsi="Times New Roman" w:cs="Times New Roman"/>
          <w:rPrChange w:id="202" w:author="James Yap" w:date="2026-03-06T11:15:00Z" w16du:dateUtc="2026-03-06T16:15:00Z">
            <w:rPr>
              <w:rFonts w:ascii="Times New Roman" w:eastAsia="Times New Roman" w:hAnsi="Times New Roman" w:cs="Times New Roman"/>
              <w:sz w:val="23"/>
              <w:szCs w:val="23"/>
            </w:rPr>
          </w:rPrChange>
        </w:rPr>
        <w:t>led by</w:t>
      </w:r>
      <w:r w:rsidRPr="00CF1BD6">
        <w:rPr>
          <w:rFonts w:ascii="Times New Roman" w:eastAsia="Times New Roman" w:hAnsi="Times New Roman" w:cs="Times New Roman"/>
          <w:rPrChange w:id="203" w:author="James Yap" w:date="2026-03-06T11:15:00Z" w16du:dateUtc="2026-03-06T16:15:00Z">
            <w:rPr>
              <w:rFonts w:ascii="Times New Roman" w:eastAsia="Times New Roman" w:hAnsi="Times New Roman" w:cs="Times New Roman"/>
              <w:sz w:val="23"/>
              <w:szCs w:val="23"/>
            </w:rPr>
          </w:rPrChange>
        </w:rPr>
        <w:t xml:space="preserve"> the US</w:t>
      </w:r>
      <w:r w:rsidR="00ED5FEC" w:rsidRPr="00CF1BD6">
        <w:rPr>
          <w:rFonts w:ascii="Times New Roman" w:eastAsia="Times New Roman" w:hAnsi="Times New Roman" w:cs="Times New Roman"/>
          <w:rPrChange w:id="204" w:author="James Yap" w:date="2026-03-06T11:15:00Z" w16du:dateUtc="2026-03-06T16:15:00Z">
            <w:rPr>
              <w:rFonts w:ascii="Times New Roman" w:eastAsia="Times New Roman" w:hAnsi="Times New Roman" w:cs="Times New Roman"/>
              <w:sz w:val="23"/>
              <w:szCs w:val="23"/>
            </w:rPr>
          </w:rPrChange>
        </w:rPr>
        <w:t>,</w:t>
      </w:r>
      <w:r w:rsidRPr="00CF1BD6">
        <w:rPr>
          <w:rFonts w:ascii="Times New Roman" w:eastAsia="Times New Roman" w:hAnsi="Times New Roman" w:cs="Times New Roman"/>
          <w:rPrChange w:id="205" w:author="James Yap" w:date="2026-03-06T11:15:00Z" w16du:dateUtc="2026-03-06T16:15:00Z">
            <w:rPr>
              <w:rFonts w:ascii="Times New Roman" w:eastAsia="Times New Roman" w:hAnsi="Times New Roman" w:cs="Times New Roman"/>
              <w:sz w:val="23"/>
              <w:szCs w:val="23"/>
            </w:rPr>
          </w:rPrChange>
        </w:rPr>
        <w:t xml:space="preserve"> Israel</w:t>
      </w:r>
      <w:r w:rsidR="00ED5FEC" w:rsidRPr="00CF1BD6">
        <w:rPr>
          <w:rFonts w:ascii="Times New Roman" w:eastAsia="Times New Roman" w:hAnsi="Times New Roman" w:cs="Times New Roman"/>
          <w:rPrChange w:id="206" w:author="James Yap" w:date="2026-03-06T11:15:00Z" w16du:dateUtc="2026-03-06T16:15:00Z">
            <w:rPr>
              <w:rFonts w:ascii="Times New Roman" w:eastAsia="Times New Roman" w:hAnsi="Times New Roman" w:cs="Times New Roman"/>
              <w:sz w:val="23"/>
              <w:szCs w:val="23"/>
            </w:rPr>
          </w:rPrChange>
        </w:rPr>
        <w:t>, and other allies</w:t>
      </w:r>
      <w:r w:rsidRPr="00CF1BD6">
        <w:rPr>
          <w:rFonts w:ascii="Times New Roman" w:eastAsia="Times New Roman" w:hAnsi="Times New Roman" w:cs="Times New Roman"/>
          <w:rPrChange w:id="207" w:author="James Yap" w:date="2026-03-06T11:15:00Z" w16du:dateUtc="2026-03-06T16:15:00Z">
            <w:rPr>
              <w:rFonts w:ascii="Times New Roman" w:eastAsia="Times New Roman" w:hAnsi="Times New Roman" w:cs="Times New Roman"/>
              <w:sz w:val="23"/>
              <w:szCs w:val="23"/>
            </w:rPr>
          </w:rPrChange>
        </w:rPr>
        <w:t xml:space="preserve"> </w:t>
      </w:r>
      <w:r w:rsidR="008B1FA7" w:rsidRPr="00CF1BD6">
        <w:rPr>
          <w:rFonts w:ascii="Times New Roman" w:eastAsia="Times New Roman" w:hAnsi="Times New Roman" w:cs="Times New Roman"/>
          <w:rPrChange w:id="208" w:author="James Yap" w:date="2026-03-06T11:15:00Z" w16du:dateUtc="2026-03-06T16:15:00Z">
            <w:rPr>
              <w:rFonts w:ascii="Times New Roman" w:eastAsia="Times New Roman" w:hAnsi="Times New Roman" w:cs="Times New Roman"/>
              <w:sz w:val="23"/>
              <w:szCs w:val="23"/>
            </w:rPr>
          </w:rPrChange>
        </w:rPr>
        <w:t xml:space="preserve">to undermine </w:t>
      </w:r>
      <w:r w:rsidR="00B5055B" w:rsidRPr="00CF1BD6">
        <w:rPr>
          <w:rFonts w:ascii="Times New Roman" w:eastAsia="Times New Roman" w:hAnsi="Times New Roman" w:cs="Times New Roman"/>
          <w:rPrChange w:id="209" w:author="James Yap" w:date="2026-03-06T11:15:00Z" w16du:dateUtc="2026-03-06T16:15:00Z">
            <w:rPr>
              <w:rFonts w:ascii="Times New Roman" w:eastAsia="Times New Roman" w:hAnsi="Times New Roman" w:cs="Times New Roman"/>
              <w:sz w:val="23"/>
              <w:szCs w:val="23"/>
            </w:rPr>
          </w:rPrChange>
        </w:rPr>
        <w:t>institutions of</w:t>
      </w:r>
      <w:r w:rsidRPr="00CF1BD6">
        <w:rPr>
          <w:rFonts w:ascii="Times New Roman" w:eastAsia="Times New Roman" w:hAnsi="Times New Roman" w:cs="Times New Roman"/>
          <w:rPrChange w:id="210" w:author="James Yap" w:date="2026-03-06T11:15:00Z" w16du:dateUtc="2026-03-06T16:15:00Z">
            <w:rPr>
              <w:rFonts w:ascii="Times New Roman" w:eastAsia="Times New Roman" w:hAnsi="Times New Roman" w:cs="Times New Roman"/>
              <w:sz w:val="23"/>
              <w:szCs w:val="23"/>
            </w:rPr>
          </w:rPrChange>
        </w:rPr>
        <w:t xml:space="preserve"> international law and human rights.</w:t>
      </w:r>
      <w:r w:rsidR="00035D93" w:rsidRPr="00CF1BD6">
        <w:rPr>
          <w:rFonts w:ascii="Times New Roman" w:eastAsia="Times New Roman" w:hAnsi="Times New Roman" w:cs="Times New Roman"/>
          <w:rPrChange w:id="211" w:author="James Yap" w:date="2026-03-06T11:15:00Z" w16du:dateUtc="2026-03-06T16:15:00Z">
            <w:rPr>
              <w:rFonts w:ascii="Times New Roman" w:eastAsia="Times New Roman" w:hAnsi="Times New Roman" w:cs="Times New Roman"/>
              <w:sz w:val="23"/>
              <w:szCs w:val="23"/>
            </w:rPr>
          </w:rPrChange>
        </w:rPr>
        <w:t xml:space="preserve"> It contains valuable insights into the obligations of both states and corporations with respect to Israel’s illegal acts in the OPT. </w:t>
      </w:r>
      <w:r w:rsidR="009B1A3A" w:rsidRPr="00CF1BD6">
        <w:rPr>
          <w:rFonts w:ascii="Times New Roman" w:eastAsia="Times New Roman" w:hAnsi="Times New Roman" w:cs="Times New Roman"/>
          <w:rPrChange w:id="212" w:author="James Yap" w:date="2026-03-06T11:15:00Z" w16du:dateUtc="2026-03-06T16:15:00Z">
            <w:rPr>
              <w:rFonts w:ascii="Times New Roman" w:eastAsia="Times New Roman" w:hAnsi="Times New Roman" w:cs="Times New Roman"/>
              <w:sz w:val="23"/>
              <w:szCs w:val="23"/>
            </w:rPr>
          </w:rPrChange>
        </w:rPr>
        <w:t xml:space="preserve">It </w:t>
      </w:r>
      <w:r w:rsidR="00473043" w:rsidRPr="00CF1BD6">
        <w:rPr>
          <w:rFonts w:ascii="Times New Roman" w:eastAsia="Times New Roman" w:hAnsi="Times New Roman" w:cs="Times New Roman"/>
          <w:rPrChange w:id="213" w:author="James Yap" w:date="2026-03-06T11:15:00Z" w16du:dateUtc="2026-03-06T16:15:00Z">
            <w:rPr>
              <w:rFonts w:ascii="Times New Roman" w:eastAsia="Times New Roman" w:hAnsi="Times New Roman" w:cs="Times New Roman"/>
              <w:sz w:val="23"/>
              <w:szCs w:val="23"/>
            </w:rPr>
          </w:rPrChange>
        </w:rPr>
        <w:t xml:space="preserve">provides a </w:t>
      </w:r>
      <w:r w:rsidR="00EA3B1F" w:rsidRPr="00CF1BD6">
        <w:rPr>
          <w:rFonts w:ascii="Times New Roman" w:eastAsia="Times New Roman" w:hAnsi="Times New Roman" w:cs="Times New Roman"/>
          <w:rPrChange w:id="214" w:author="James Yap" w:date="2026-03-06T11:15:00Z" w16du:dateUtc="2026-03-06T16:15:00Z">
            <w:rPr>
              <w:rFonts w:ascii="Times New Roman" w:eastAsia="Times New Roman" w:hAnsi="Times New Roman" w:cs="Times New Roman"/>
              <w:sz w:val="23"/>
              <w:szCs w:val="23"/>
            </w:rPr>
          </w:rPrChange>
        </w:rPr>
        <w:t>much-needed</w:t>
      </w:r>
      <w:r w:rsidR="00473043" w:rsidRPr="00CF1BD6">
        <w:rPr>
          <w:rFonts w:ascii="Times New Roman" w:eastAsia="Times New Roman" w:hAnsi="Times New Roman" w:cs="Times New Roman"/>
          <w:rPrChange w:id="215" w:author="James Yap" w:date="2026-03-06T11:15:00Z" w16du:dateUtc="2026-03-06T16:15:00Z">
            <w:rPr>
              <w:rFonts w:ascii="Times New Roman" w:eastAsia="Times New Roman" w:hAnsi="Times New Roman" w:cs="Times New Roman"/>
              <w:sz w:val="23"/>
              <w:szCs w:val="23"/>
            </w:rPr>
          </w:rPrChange>
        </w:rPr>
        <w:t xml:space="preserve"> development in state practice </w:t>
      </w:r>
      <w:r w:rsidR="00FE0D90" w:rsidRPr="00CF1BD6">
        <w:rPr>
          <w:rFonts w:ascii="Times New Roman" w:eastAsia="Times New Roman" w:hAnsi="Times New Roman" w:cs="Times New Roman"/>
          <w:rPrChange w:id="216" w:author="James Yap" w:date="2026-03-06T11:15:00Z" w16du:dateUtc="2026-03-06T16:15:00Z">
            <w:rPr>
              <w:rFonts w:ascii="Times New Roman" w:eastAsia="Times New Roman" w:hAnsi="Times New Roman" w:cs="Times New Roman"/>
              <w:sz w:val="23"/>
              <w:szCs w:val="23"/>
            </w:rPr>
          </w:rPrChange>
        </w:rPr>
        <w:t>vis-à-vis business and human rights in conflict-affected areas</w:t>
      </w:r>
      <w:r w:rsidR="00B33F66" w:rsidRPr="00CF1BD6">
        <w:rPr>
          <w:rFonts w:ascii="Times New Roman" w:eastAsia="Times New Roman" w:hAnsi="Times New Roman" w:cs="Times New Roman"/>
          <w:rPrChange w:id="217" w:author="James Yap" w:date="2026-03-06T11:15:00Z" w16du:dateUtc="2026-03-06T16:15:00Z">
            <w:rPr>
              <w:rFonts w:ascii="Times New Roman" w:eastAsia="Times New Roman" w:hAnsi="Times New Roman" w:cs="Times New Roman"/>
              <w:sz w:val="23"/>
              <w:szCs w:val="23"/>
            </w:rPr>
          </w:rPrChange>
        </w:rPr>
        <w:t>.</w:t>
      </w:r>
      <w:r w:rsidR="00886B55" w:rsidRPr="00CF1BD6">
        <w:rPr>
          <w:rFonts w:ascii="Times New Roman" w:eastAsia="Times New Roman" w:hAnsi="Times New Roman" w:cs="Times New Roman"/>
          <w:rPrChange w:id="218" w:author="James Yap" w:date="2026-03-06T11:15:00Z" w16du:dateUtc="2026-03-06T16:15:00Z">
            <w:rPr>
              <w:rFonts w:ascii="Times New Roman" w:eastAsia="Times New Roman" w:hAnsi="Times New Roman" w:cs="Times New Roman"/>
              <w:sz w:val="23"/>
              <w:szCs w:val="23"/>
            </w:rPr>
          </w:rPrChange>
        </w:rPr>
        <w:t xml:space="preserve"> </w:t>
      </w:r>
      <w:r w:rsidR="008E1A5F" w:rsidRPr="00CF1BD6">
        <w:rPr>
          <w:rFonts w:ascii="Times New Roman" w:eastAsia="Times New Roman" w:hAnsi="Times New Roman" w:cs="Times New Roman"/>
          <w:rPrChange w:id="219" w:author="James Yap" w:date="2026-03-06T11:15:00Z" w16du:dateUtc="2026-03-06T16:15:00Z">
            <w:rPr>
              <w:rFonts w:ascii="Times New Roman" w:eastAsia="Times New Roman" w:hAnsi="Times New Roman" w:cs="Times New Roman"/>
              <w:sz w:val="23"/>
              <w:szCs w:val="23"/>
            </w:rPr>
          </w:rPrChange>
        </w:rPr>
        <w:t>While more action is needed, it is hopefully just a precursor of things to come.</w:t>
      </w:r>
    </w:p>
    <w:sectPr w:rsidR="008C266B" w:rsidRPr="00CF1B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5390" w14:textId="77777777" w:rsidR="0092790E" w:rsidRDefault="0092790E" w:rsidP="00F96294">
      <w:pPr>
        <w:spacing w:line="240" w:lineRule="auto"/>
      </w:pPr>
      <w:r>
        <w:separator/>
      </w:r>
    </w:p>
  </w:endnote>
  <w:endnote w:type="continuationSeparator" w:id="0">
    <w:p w14:paraId="19137F17" w14:textId="77777777" w:rsidR="0092790E" w:rsidRDefault="0092790E" w:rsidP="00F9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F012" w14:textId="77777777" w:rsidR="0092790E" w:rsidRDefault="0092790E" w:rsidP="00F96294">
      <w:pPr>
        <w:spacing w:line="240" w:lineRule="auto"/>
      </w:pPr>
      <w:r>
        <w:separator/>
      </w:r>
    </w:p>
  </w:footnote>
  <w:footnote w:type="continuationSeparator" w:id="0">
    <w:p w14:paraId="6352912E" w14:textId="77777777" w:rsidR="0092790E" w:rsidRDefault="0092790E" w:rsidP="00F96294">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Yap">
    <w15:presenceInfo w15:providerId="AD" w15:userId="S::james.yap@utoronto.ca::0b42d5fa-037a-465c-b257-f1c1e99f4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6B"/>
    <w:rsid w:val="00000CC5"/>
    <w:rsid w:val="00001681"/>
    <w:rsid w:val="00035D93"/>
    <w:rsid w:val="000459F2"/>
    <w:rsid w:val="000606CF"/>
    <w:rsid w:val="0009176E"/>
    <w:rsid w:val="000A1FDD"/>
    <w:rsid w:val="000A5F2D"/>
    <w:rsid w:val="000B021A"/>
    <w:rsid w:val="000C65CD"/>
    <w:rsid w:val="000E7473"/>
    <w:rsid w:val="000F0790"/>
    <w:rsid w:val="00117D55"/>
    <w:rsid w:val="001430F9"/>
    <w:rsid w:val="00156B1E"/>
    <w:rsid w:val="0017141F"/>
    <w:rsid w:val="00184398"/>
    <w:rsid w:val="001862E0"/>
    <w:rsid w:val="00192E23"/>
    <w:rsid w:val="00197D85"/>
    <w:rsid w:val="001A15B0"/>
    <w:rsid w:val="001B1688"/>
    <w:rsid w:val="001B5822"/>
    <w:rsid w:val="001C26EF"/>
    <w:rsid w:val="001D7F87"/>
    <w:rsid w:val="001E05AE"/>
    <w:rsid w:val="001E1573"/>
    <w:rsid w:val="00200DA6"/>
    <w:rsid w:val="002057B4"/>
    <w:rsid w:val="002065CC"/>
    <w:rsid w:val="00207965"/>
    <w:rsid w:val="0021313E"/>
    <w:rsid w:val="00215F4F"/>
    <w:rsid w:val="00216E19"/>
    <w:rsid w:val="00232BEC"/>
    <w:rsid w:val="002864C6"/>
    <w:rsid w:val="00296AFE"/>
    <w:rsid w:val="002C74B4"/>
    <w:rsid w:val="002D2214"/>
    <w:rsid w:val="002D2D97"/>
    <w:rsid w:val="0030567C"/>
    <w:rsid w:val="003435A8"/>
    <w:rsid w:val="00374D47"/>
    <w:rsid w:val="00396B00"/>
    <w:rsid w:val="003B2E5E"/>
    <w:rsid w:val="003B500A"/>
    <w:rsid w:val="003C3C3A"/>
    <w:rsid w:val="003C7233"/>
    <w:rsid w:val="003E129C"/>
    <w:rsid w:val="00405079"/>
    <w:rsid w:val="00423009"/>
    <w:rsid w:val="00473043"/>
    <w:rsid w:val="00476342"/>
    <w:rsid w:val="004A2822"/>
    <w:rsid w:val="004A299E"/>
    <w:rsid w:val="004C52A4"/>
    <w:rsid w:val="004C6EFF"/>
    <w:rsid w:val="004F3B91"/>
    <w:rsid w:val="005158AE"/>
    <w:rsid w:val="005330EB"/>
    <w:rsid w:val="005445A2"/>
    <w:rsid w:val="00553A03"/>
    <w:rsid w:val="00562BD2"/>
    <w:rsid w:val="005716EA"/>
    <w:rsid w:val="00576D42"/>
    <w:rsid w:val="005B4AB9"/>
    <w:rsid w:val="005C6593"/>
    <w:rsid w:val="005D1B72"/>
    <w:rsid w:val="005D37A6"/>
    <w:rsid w:val="005F285A"/>
    <w:rsid w:val="005F5822"/>
    <w:rsid w:val="00612B4D"/>
    <w:rsid w:val="00664507"/>
    <w:rsid w:val="00687D5F"/>
    <w:rsid w:val="006A4B82"/>
    <w:rsid w:val="00715ABC"/>
    <w:rsid w:val="00733203"/>
    <w:rsid w:val="00764175"/>
    <w:rsid w:val="007701F2"/>
    <w:rsid w:val="007B44D4"/>
    <w:rsid w:val="007E0069"/>
    <w:rsid w:val="007E4773"/>
    <w:rsid w:val="0080406E"/>
    <w:rsid w:val="00804312"/>
    <w:rsid w:val="00810D22"/>
    <w:rsid w:val="00850CE5"/>
    <w:rsid w:val="00873368"/>
    <w:rsid w:val="00877C5F"/>
    <w:rsid w:val="00886B55"/>
    <w:rsid w:val="00886D7E"/>
    <w:rsid w:val="008A7DED"/>
    <w:rsid w:val="008B1FA7"/>
    <w:rsid w:val="008C02E8"/>
    <w:rsid w:val="008C266B"/>
    <w:rsid w:val="008E1A5F"/>
    <w:rsid w:val="008F229E"/>
    <w:rsid w:val="00903480"/>
    <w:rsid w:val="00913B56"/>
    <w:rsid w:val="0092790E"/>
    <w:rsid w:val="00934BAB"/>
    <w:rsid w:val="009557D8"/>
    <w:rsid w:val="009818A7"/>
    <w:rsid w:val="009945FC"/>
    <w:rsid w:val="009A24B1"/>
    <w:rsid w:val="009A3529"/>
    <w:rsid w:val="009B1A3A"/>
    <w:rsid w:val="009B2B87"/>
    <w:rsid w:val="009F36F9"/>
    <w:rsid w:val="009F57EF"/>
    <w:rsid w:val="00A1412F"/>
    <w:rsid w:val="00A21738"/>
    <w:rsid w:val="00A46C05"/>
    <w:rsid w:val="00A47BD4"/>
    <w:rsid w:val="00AB5FA1"/>
    <w:rsid w:val="00B05919"/>
    <w:rsid w:val="00B33910"/>
    <w:rsid w:val="00B33F66"/>
    <w:rsid w:val="00B41968"/>
    <w:rsid w:val="00B42B9B"/>
    <w:rsid w:val="00B4487E"/>
    <w:rsid w:val="00B5055B"/>
    <w:rsid w:val="00B54007"/>
    <w:rsid w:val="00B74851"/>
    <w:rsid w:val="00B762ED"/>
    <w:rsid w:val="00B8183A"/>
    <w:rsid w:val="00BB3E54"/>
    <w:rsid w:val="00BB4D38"/>
    <w:rsid w:val="00BD26C8"/>
    <w:rsid w:val="00C324F5"/>
    <w:rsid w:val="00C72CFF"/>
    <w:rsid w:val="00CA6DD1"/>
    <w:rsid w:val="00CB0A1F"/>
    <w:rsid w:val="00CC3BA2"/>
    <w:rsid w:val="00CD5067"/>
    <w:rsid w:val="00CF1BD6"/>
    <w:rsid w:val="00D03D80"/>
    <w:rsid w:val="00D43B05"/>
    <w:rsid w:val="00D93D04"/>
    <w:rsid w:val="00DA295D"/>
    <w:rsid w:val="00DA7DD8"/>
    <w:rsid w:val="00DB3E2E"/>
    <w:rsid w:val="00DC578B"/>
    <w:rsid w:val="00DE2148"/>
    <w:rsid w:val="00DE4562"/>
    <w:rsid w:val="00DF7342"/>
    <w:rsid w:val="00E80C75"/>
    <w:rsid w:val="00E973A0"/>
    <w:rsid w:val="00EA3B1F"/>
    <w:rsid w:val="00EB1833"/>
    <w:rsid w:val="00EB27E5"/>
    <w:rsid w:val="00EB2EB7"/>
    <w:rsid w:val="00EB4F3E"/>
    <w:rsid w:val="00EC107B"/>
    <w:rsid w:val="00EC7FA6"/>
    <w:rsid w:val="00ED4139"/>
    <w:rsid w:val="00ED5FEC"/>
    <w:rsid w:val="00EE38FB"/>
    <w:rsid w:val="00F02DF3"/>
    <w:rsid w:val="00F45577"/>
    <w:rsid w:val="00F458B3"/>
    <w:rsid w:val="00F96294"/>
    <w:rsid w:val="00FA0D32"/>
    <w:rsid w:val="00FA5274"/>
    <w:rsid w:val="00FB0B15"/>
    <w:rsid w:val="00FE0D9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88A75"/>
  <w15:docId w15:val="{6D163DF7-4E7D-4E21-A8D8-6C484771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96294"/>
    <w:pPr>
      <w:tabs>
        <w:tab w:val="center" w:pos="4680"/>
        <w:tab w:val="right" w:pos="9360"/>
      </w:tabs>
      <w:spacing w:line="240" w:lineRule="auto"/>
    </w:pPr>
  </w:style>
  <w:style w:type="character" w:customStyle="1" w:styleId="HeaderChar">
    <w:name w:val="Header Char"/>
    <w:basedOn w:val="DefaultParagraphFont"/>
    <w:link w:val="Header"/>
    <w:uiPriority w:val="99"/>
    <w:rsid w:val="00F96294"/>
  </w:style>
  <w:style w:type="paragraph" w:styleId="Footer">
    <w:name w:val="footer"/>
    <w:basedOn w:val="Normal"/>
    <w:link w:val="FooterChar"/>
    <w:uiPriority w:val="99"/>
    <w:unhideWhenUsed/>
    <w:rsid w:val="00F96294"/>
    <w:pPr>
      <w:tabs>
        <w:tab w:val="center" w:pos="4680"/>
        <w:tab w:val="right" w:pos="9360"/>
      </w:tabs>
      <w:spacing w:line="240" w:lineRule="auto"/>
    </w:pPr>
  </w:style>
  <w:style w:type="character" w:customStyle="1" w:styleId="FooterChar">
    <w:name w:val="Footer Char"/>
    <w:basedOn w:val="DefaultParagraphFont"/>
    <w:link w:val="Footer"/>
    <w:uiPriority w:val="99"/>
    <w:rsid w:val="00F96294"/>
  </w:style>
  <w:style w:type="paragraph" w:styleId="Revision">
    <w:name w:val="Revision"/>
    <w:hidden/>
    <w:uiPriority w:val="99"/>
    <w:semiHidden/>
    <w:rsid w:val="00F96294"/>
    <w:pPr>
      <w:spacing w:line="240" w:lineRule="auto"/>
    </w:pPr>
  </w:style>
  <w:style w:type="character" w:styleId="CommentReference">
    <w:name w:val="annotation reference"/>
    <w:basedOn w:val="DefaultParagraphFont"/>
    <w:uiPriority w:val="99"/>
    <w:semiHidden/>
    <w:unhideWhenUsed/>
    <w:rsid w:val="00B74851"/>
    <w:rPr>
      <w:sz w:val="16"/>
      <w:szCs w:val="16"/>
    </w:rPr>
  </w:style>
  <w:style w:type="paragraph" w:styleId="CommentText">
    <w:name w:val="annotation text"/>
    <w:basedOn w:val="Normal"/>
    <w:link w:val="CommentTextChar"/>
    <w:uiPriority w:val="99"/>
    <w:semiHidden/>
    <w:unhideWhenUsed/>
    <w:rsid w:val="00B74851"/>
    <w:pPr>
      <w:spacing w:line="240" w:lineRule="auto"/>
    </w:pPr>
    <w:rPr>
      <w:sz w:val="20"/>
      <w:szCs w:val="20"/>
    </w:rPr>
  </w:style>
  <w:style w:type="character" w:customStyle="1" w:styleId="CommentTextChar">
    <w:name w:val="Comment Text Char"/>
    <w:basedOn w:val="DefaultParagraphFont"/>
    <w:link w:val="CommentText"/>
    <w:uiPriority w:val="99"/>
    <w:semiHidden/>
    <w:rsid w:val="00B74851"/>
    <w:rPr>
      <w:sz w:val="20"/>
      <w:szCs w:val="20"/>
    </w:rPr>
  </w:style>
  <w:style w:type="paragraph" w:styleId="CommentSubject">
    <w:name w:val="annotation subject"/>
    <w:basedOn w:val="CommentText"/>
    <w:next w:val="CommentText"/>
    <w:link w:val="CommentSubjectChar"/>
    <w:uiPriority w:val="99"/>
    <w:semiHidden/>
    <w:unhideWhenUsed/>
    <w:rsid w:val="00B74851"/>
    <w:rPr>
      <w:b/>
      <w:bCs/>
    </w:rPr>
  </w:style>
  <w:style w:type="character" w:customStyle="1" w:styleId="CommentSubjectChar">
    <w:name w:val="Comment Subject Char"/>
    <w:basedOn w:val="CommentTextChar"/>
    <w:link w:val="CommentSubject"/>
    <w:uiPriority w:val="99"/>
    <w:semiHidden/>
    <w:rsid w:val="00B74851"/>
    <w:rPr>
      <w:b/>
      <w:bCs/>
      <w:sz w:val="20"/>
      <w:szCs w:val="20"/>
    </w:rPr>
  </w:style>
  <w:style w:type="paragraph" w:styleId="FootnoteText">
    <w:name w:val="footnote text"/>
    <w:basedOn w:val="Normal"/>
    <w:link w:val="FootnoteTextChar"/>
    <w:uiPriority w:val="99"/>
    <w:semiHidden/>
    <w:unhideWhenUsed/>
    <w:rsid w:val="00B74851"/>
    <w:pPr>
      <w:spacing w:line="240" w:lineRule="auto"/>
    </w:pPr>
    <w:rPr>
      <w:sz w:val="20"/>
      <w:szCs w:val="20"/>
    </w:rPr>
  </w:style>
  <w:style w:type="character" w:customStyle="1" w:styleId="FootnoteTextChar">
    <w:name w:val="Footnote Text Char"/>
    <w:basedOn w:val="DefaultParagraphFont"/>
    <w:link w:val="FootnoteText"/>
    <w:uiPriority w:val="99"/>
    <w:semiHidden/>
    <w:rsid w:val="00B74851"/>
    <w:rPr>
      <w:sz w:val="20"/>
      <w:szCs w:val="20"/>
    </w:rPr>
  </w:style>
  <w:style w:type="character" w:styleId="FootnoteReference">
    <w:name w:val="footnote reference"/>
    <w:basedOn w:val="DefaultParagraphFont"/>
    <w:uiPriority w:val="99"/>
    <w:semiHidden/>
    <w:unhideWhenUsed/>
    <w:rsid w:val="00B74851"/>
    <w:rPr>
      <w:vertAlign w:val="superscript"/>
    </w:rPr>
  </w:style>
  <w:style w:type="character" w:styleId="Hyperlink">
    <w:name w:val="Hyperlink"/>
    <w:basedOn w:val="DefaultParagraphFont"/>
    <w:uiPriority w:val="99"/>
    <w:unhideWhenUsed/>
    <w:rsid w:val="004F3B91"/>
    <w:rPr>
      <w:color w:val="0000FF" w:themeColor="hyperlink"/>
      <w:u w:val="single"/>
    </w:rPr>
  </w:style>
  <w:style w:type="character" w:styleId="UnresolvedMention">
    <w:name w:val="Unresolved Mention"/>
    <w:basedOn w:val="DefaultParagraphFont"/>
    <w:uiPriority w:val="99"/>
    <w:semiHidden/>
    <w:unhideWhenUsed/>
    <w:rsid w:val="004F3B91"/>
    <w:rPr>
      <w:color w:val="605E5C"/>
      <w:shd w:val="clear" w:color="auto" w:fill="E1DFDD"/>
    </w:rPr>
  </w:style>
  <w:style w:type="character" w:styleId="FollowedHyperlink">
    <w:name w:val="FollowedHyperlink"/>
    <w:basedOn w:val="DefaultParagraphFont"/>
    <w:uiPriority w:val="99"/>
    <w:semiHidden/>
    <w:unhideWhenUsed/>
    <w:rsid w:val="00E97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zv-TbqgujH4&amp;t=3253s" TargetMode="External"/><Relationship Id="rId13" Type="http://schemas.openxmlformats.org/officeDocument/2006/relationships/hyperlink" Target="https://www.lysverket.org/cc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4palestine.org/law-for-palestine-publishes-a-study-outlining-the-economic-obligations-of-third-states-towards-ending-complicity-in-israels-illegal-occupation-on-the-palestinian-territory/" TargetMode="External"/><Relationship Id="rId12" Type="http://schemas.openxmlformats.org/officeDocument/2006/relationships/hyperlink" Target="https://www.youtube.com/watch?v=0f2E4McbTzI&amp;t=699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0f2E4McbTzI&amp;t=699s" TargetMode="External"/><Relationship Id="rId5" Type="http://schemas.openxmlformats.org/officeDocument/2006/relationships/footnotes" Target="footnotes.xml"/><Relationship Id="rId15" Type="http://schemas.openxmlformats.org/officeDocument/2006/relationships/hyperlink" Target="https://dontbuyintooccupation.org/" TargetMode="External"/><Relationship Id="rId10" Type="http://schemas.openxmlformats.org/officeDocument/2006/relationships/hyperlink" Target="https://www.youtube.com/watch?v=dgIMd6YaqgE&amp;t=42s" TargetMode="External"/><Relationship Id="rId4" Type="http://schemas.openxmlformats.org/officeDocument/2006/relationships/webSettings" Target="webSettings.xml"/><Relationship Id="rId9" Type="http://schemas.openxmlformats.org/officeDocument/2006/relationships/hyperlink" Target="https://www.youtube.com/watch?v=dgIMd6YaqgE&amp;t=42s" TargetMode="External"/><Relationship Id="rId14" Type="http://schemas.openxmlformats.org/officeDocument/2006/relationships/hyperlink" Target="https://dontbuyintooccup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8017-2A90-9947-99F5-E5C50395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Yap</dc:creator>
  <cp:keywords/>
  <dc:description/>
  <cp:lastModifiedBy>James Yap</cp:lastModifiedBy>
  <cp:revision>2</cp:revision>
  <dcterms:created xsi:type="dcterms:W3CDTF">2025-10-17T15:41:00Z</dcterms:created>
  <dcterms:modified xsi:type="dcterms:W3CDTF">2026-03-19T03:38:00Z</dcterms:modified>
</cp:coreProperties>
</file>